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31C2" w14:textId="04EAF780" w:rsidR="00FC1FF6" w:rsidRPr="001F0F27" w:rsidRDefault="00362CD6" w:rsidP="00FC1FF6">
      <w:pPr>
        <w:pStyle w:val="3"/>
        <w:tabs>
          <w:tab w:val="left" w:pos="270"/>
          <w:tab w:val="left" w:pos="601"/>
        </w:tabs>
        <w:spacing w:after="60"/>
        <w:ind w:left="270" w:right="331"/>
        <w:jc w:val="left"/>
      </w:pPr>
      <w:r w:rsidRPr="00362CD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8158315" wp14:editId="50ED3551">
            <wp:simplePos x="0" y="0"/>
            <wp:positionH relativeFrom="column">
              <wp:posOffset>4784725</wp:posOffset>
            </wp:positionH>
            <wp:positionV relativeFrom="paragraph">
              <wp:posOffset>66675</wp:posOffset>
            </wp:positionV>
            <wp:extent cx="1060704" cy="1005840"/>
            <wp:effectExtent l="0" t="0" r="6350" b="381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AD8">
        <w:rPr>
          <w:rFonts w:ascii="Katsoulidis" w:hAnsi="Katsoulidis"/>
          <w:noProof/>
          <w:spacing w:val="8"/>
          <w:w w:val="95"/>
          <w:lang w:val="en-US" w:eastAsia="en-US"/>
        </w:rPr>
        <w:drawing>
          <wp:inline distT="0" distB="0" distL="0" distR="0" wp14:anchorId="60C6F641" wp14:editId="02F8427F">
            <wp:extent cx="3028950" cy="904875"/>
            <wp:effectExtent l="0" t="0" r="0" b="9525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FF6" w:rsidRPr="00FC1FF6">
        <w:t xml:space="preserve">     </w:t>
      </w:r>
      <w:r w:rsidRPr="001F0F27">
        <w:t xml:space="preserve">                                </w:t>
      </w:r>
      <w:r w:rsidR="00FC1FF6" w:rsidRPr="00FC1FF6">
        <w:t xml:space="preserve"> </w:t>
      </w:r>
      <w:r w:rsidRPr="001F0F27">
        <w:t xml:space="preserve">   </w:t>
      </w:r>
    </w:p>
    <w:p w14:paraId="66335CF5" w14:textId="77777777" w:rsidR="00FC1FF6" w:rsidRPr="00FC1FF6" w:rsidRDefault="00FC1FF6" w:rsidP="00FC1FF6"/>
    <w:p w14:paraId="31EE47CC" w14:textId="16DBA9F1" w:rsidR="00FC1FF6" w:rsidRPr="0031569E" w:rsidRDefault="00FC1FF6" w:rsidP="001F20C2">
      <w:pPr>
        <w:pStyle w:val="3"/>
        <w:tabs>
          <w:tab w:val="left" w:pos="270"/>
          <w:tab w:val="left" w:pos="601"/>
        </w:tabs>
        <w:spacing w:after="60"/>
        <w:ind w:left="270" w:right="331"/>
        <w:rPr>
          <w:i/>
        </w:rPr>
      </w:pPr>
      <w:r w:rsidRPr="0031569E">
        <w:rPr>
          <w:i/>
        </w:rPr>
        <w:t>ΣΧΟΛΗ ΘΕΤΙΚΩΝ ΕΠΙΣΤΗΜΩΝ</w:t>
      </w:r>
    </w:p>
    <w:p w14:paraId="71B97A7E" w14:textId="72AD40F9" w:rsidR="00FC1FF6" w:rsidRPr="0031569E" w:rsidRDefault="00FC1FF6" w:rsidP="001F20C2">
      <w:pPr>
        <w:pStyle w:val="3"/>
        <w:tabs>
          <w:tab w:val="left" w:pos="270"/>
          <w:tab w:val="left" w:pos="601"/>
        </w:tabs>
        <w:spacing w:after="60"/>
        <w:ind w:left="270" w:right="331"/>
        <w:rPr>
          <w:rFonts w:ascii="Katsoulidis" w:hAnsi="Katsoulidis"/>
          <w:i/>
          <w:spacing w:val="8"/>
          <w:w w:val="95"/>
        </w:rPr>
      </w:pPr>
      <w:r w:rsidRPr="0031569E">
        <w:rPr>
          <w:i/>
        </w:rPr>
        <w:t>ΤΜΗΜΑ ΑΕΡΟΔΙΑΣΤΗΜΙΚΗΣ ΕΠΙΣΤΗΜΗΣ ΚΑΙ ΤΕΧΝΟΛΟΓΙΑΣ</w:t>
      </w:r>
    </w:p>
    <w:p w14:paraId="1DAB6877" w14:textId="77777777" w:rsidR="00001D13" w:rsidRPr="00F93866" w:rsidRDefault="00001D13" w:rsidP="007679EF">
      <w:pPr>
        <w:ind w:right="-951"/>
        <w:jc w:val="both"/>
        <w:rPr>
          <w:noProof/>
          <w:sz w:val="20"/>
        </w:rPr>
      </w:pPr>
    </w:p>
    <w:p w14:paraId="13F8DC5E" w14:textId="5965B83C" w:rsidR="00001D13" w:rsidRPr="00F93866" w:rsidRDefault="00001D13" w:rsidP="00730A13">
      <w:pPr>
        <w:jc w:val="both"/>
        <w:rPr>
          <w:rFonts w:ascii="Calibri" w:hAnsi="Calibri"/>
          <w:color w:val="auto"/>
          <w:sz w:val="22"/>
          <w:szCs w:val="22"/>
        </w:rPr>
      </w:pPr>
    </w:p>
    <w:p w14:paraId="4D2ABB51" w14:textId="77777777" w:rsidR="00001D13" w:rsidRPr="00F93866" w:rsidRDefault="00001D13" w:rsidP="007679EF">
      <w:pPr>
        <w:jc w:val="both"/>
        <w:rPr>
          <w:rFonts w:ascii="Calibri" w:hAnsi="Calibri"/>
          <w:color w:val="auto"/>
          <w:sz w:val="22"/>
          <w:szCs w:val="22"/>
        </w:rPr>
      </w:pPr>
    </w:p>
    <w:p w14:paraId="7B6102F7" w14:textId="7557DB8D" w:rsidR="00001D13" w:rsidRPr="00F93866" w:rsidRDefault="00001D13" w:rsidP="007679EF">
      <w:pPr>
        <w:spacing w:line="360" w:lineRule="auto"/>
        <w:ind w:left="2880" w:firstLine="720"/>
        <w:jc w:val="both"/>
        <w:rPr>
          <w:rFonts w:ascii="Calibri" w:hAnsi="Calibri"/>
          <w:color w:val="auto"/>
          <w:sz w:val="22"/>
          <w:szCs w:val="22"/>
        </w:rPr>
      </w:pPr>
      <w:r w:rsidRPr="00F93866">
        <w:rPr>
          <w:rFonts w:ascii="Calibri" w:hAnsi="Calibri"/>
          <w:color w:val="auto"/>
          <w:sz w:val="22"/>
          <w:szCs w:val="22"/>
        </w:rPr>
        <w:tab/>
      </w:r>
      <w:r w:rsidRPr="00F93866">
        <w:rPr>
          <w:rFonts w:ascii="Calibri" w:hAnsi="Calibri"/>
          <w:color w:val="auto"/>
          <w:sz w:val="22"/>
          <w:szCs w:val="22"/>
        </w:rPr>
        <w:tab/>
      </w:r>
      <w:r w:rsidRPr="00F93866">
        <w:rPr>
          <w:rFonts w:ascii="Calibri" w:hAnsi="Calibri"/>
          <w:color w:val="auto"/>
          <w:sz w:val="22"/>
          <w:szCs w:val="22"/>
        </w:rPr>
        <w:tab/>
        <w:t xml:space="preserve">    </w:t>
      </w:r>
      <w:r w:rsidRPr="00F93866">
        <w:rPr>
          <w:rFonts w:ascii="Calibri" w:hAnsi="Calibri"/>
          <w:color w:val="auto"/>
          <w:sz w:val="22"/>
          <w:szCs w:val="22"/>
        </w:rPr>
        <w:tab/>
      </w:r>
      <w:r w:rsidRPr="00F93866">
        <w:rPr>
          <w:rFonts w:ascii="Calibri" w:hAnsi="Calibri"/>
          <w:color w:val="auto"/>
          <w:sz w:val="22"/>
          <w:szCs w:val="22"/>
        </w:rPr>
        <w:tab/>
      </w:r>
      <w:r w:rsidR="00B7131C" w:rsidRPr="001F20C2">
        <w:rPr>
          <w:rFonts w:ascii="Calibri" w:hAnsi="Calibri"/>
          <w:color w:val="auto"/>
          <w:sz w:val="22"/>
          <w:szCs w:val="22"/>
        </w:rPr>
        <w:t>Ψαχνά,……………</w:t>
      </w:r>
    </w:p>
    <w:p w14:paraId="636F9735" w14:textId="77777777" w:rsidR="00235825" w:rsidRPr="00F93866" w:rsidRDefault="00235825" w:rsidP="00C00C35">
      <w:pPr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4B08C63D" w14:textId="3B61D437" w:rsidR="00001D13" w:rsidRPr="000A7D71" w:rsidRDefault="008E2DEB" w:rsidP="00000596">
      <w:pPr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ΘΕΜΑ: </w:t>
      </w:r>
      <w:r w:rsidR="00D23320" w:rsidRPr="00B7131C">
        <w:rPr>
          <w:rFonts w:ascii="Calibri" w:hAnsi="Calibri"/>
          <w:b/>
          <w:color w:val="auto"/>
          <w:sz w:val="22"/>
          <w:szCs w:val="22"/>
          <w:u w:val="single"/>
        </w:rPr>
        <w:t>Π</w:t>
      </w:r>
      <w:r w:rsidR="00001D13" w:rsidRP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ρόσκληση για επιλογή εξερχόμενων φοιτητών </w:t>
      </w:r>
      <w:r w:rsid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του Τμήματος </w:t>
      </w:r>
      <w:r w:rsidRPr="008E2DEB">
        <w:rPr>
          <w:rFonts w:ascii="Calibri" w:hAnsi="Calibri"/>
          <w:b/>
          <w:color w:val="auto"/>
          <w:sz w:val="22"/>
          <w:szCs w:val="22"/>
          <w:u w:val="single"/>
        </w:rPr>
        <w:t>Αεροδιαστημικής Επιστήμης και Τεχνολογίας</w:t>
      </w:r>
      <w:r w:rsidR="00D301F8" w:rsidRPr="00D301F8">
        <w:rPr>
          <w:rFonts w:ascii="Calibri" w:hAnsi="Calibri"/>
          <w:b/>
          <w:color w:val="auto"/>
          <w:sz w:val="22"/>
          <w:szCs w:val="22"/>
          <w:u w:val="single"/>
        </w:rPr>
        <w:t>,</w:t>
      </w:r>
      <w:r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="00001D13" w:rsidRPr="00B7131C">
        <w:rPr>
          <w:rFonts w:ascii="Calibri" w:hAnsi="Calibri"/>
          <w:b/>
          <w:color w:val="auto"/>
          <w:sz w:val="22"/>
          <w:szCs w:val="22"/>
          <w:u w:val="single"/>
        </w:rPr>
        <w:t>για σπουδές στο πλαίσιο του προγράμματος ERASMUS+</w:t>
      </w:r>
      <w:r w:rsidR="00F93866">
        <w:rPr>
          <w:rFonts w:ascii="Calibri" w:hAnsi="Calibri"/>
          <w:b/>
          <w:color w:val="auto"/>
          <w:sz w:val="22"/>
          <w:szCs w:val="22"/>
          <w:u w:val="single"/>
        </w:rPr>
        <w:t xml:space="preserve"> μέσω</w:t>
      </w:r>
      <w:r w:rsidR="00001D13" w:rsidRP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 φοίτηση</w:t>
      </w:r>
      <w:r w:rsidR="00F93866">
        <w:rPr>
          <w:rFonts w:ascii="Calibri" w:hAnsi="Calibri"/>
          <w:b/>
          <w:color w:val="auto"/>
          <w:sz w:val="22"/>
          <w:szCs w:val="22"/>
          <w:u w:val="single"/>
        </w:rPr>
        <w:t>ς</w:t>
      </w:r>
      <w:r w:rsidR="00001D13" w:rsidRP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 στα Παν/μια μέλη της συμμαχίας Παν/</w:t>
      </w:r>
      <w:proofErr w:type="spellStart"/>
      <w:r w:rsidR="00001D13" w:rsidRPr="00B7131C">
        <w:rPr>
          <w:rFonts w:ascii="Calibri" w:hAnsi="Calibri"/>
          <w:b/>
          <w:color w:val="auto"/>
          <w:sz w:val="22"/>
          <w:szCs w:val="22"/>
          <w:u w:val="single"/>
        </w:rPr>
        <w:t>μίων</w:t>
      </w:r>
      <w:proofErr w:type="spellEnd"/>
      <w:r w:rsidR="00001D13" w:rsidRP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="00001D13" w:rsidRPr="00B7131C">
        <w:rPr>
          <w:rFonts w:ascii="Calibri" w:hAnsi="Calibri"/>
          <w:b/>
          <w:color w:val="auto"/>
          <w:sz w:val="22"/>
          <w:szCs w:val="22"/>
          <w:u w:val="single"/>
          <w:lang w:val="en-US"/>
        </w:rPr>
        <w:t>CIVIS</w:t>
      </w:r>
      <w:r w:rsidR="00001D13" w:rsidRP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 </w:t>
      </w:r>
      <w:r w:rsidR="00AC4789" w:rsidRP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το </w:t>
      </w:r>
      <w:proofErr w:type="spellStart"/>
      <w:r w:rsidR="00AC4789" w:rsidRPr="00B7131C">
        <w:rPr>
          <w:rFonts w:ascii="Calibri" w:hAnsi="Calibri"/>
          <w:b/>
          <w:color w:val="auto"/>
          <w:sz w:val="22"/>
          <w:szCs w:val="22"/>
          <w:u w:val="single"/>
        </w:rPr>
        <w:t>ακαδ</w:t>
      </w:r>
      <w:proofErr w:type="spellEnd"/>
      <w:r w:rsidR="00AC4789" w:rsidRPr="00B7131C">
        <w:rPr>
          <w:rFonts w:ascii="Calibri" w:hAnsi="Calibri"/>
          <w:b/>
          <w:color w:val="auto"/>
          <w:sz w:val="22"/>
          <w:szCs w:val="22"/>
          <w:u w:val="single"/>
        </w:rPr>
        <w:t xml:space="preserve">. έτος </w:t>
      </w:r>
      <w:r w:rsidR="00055B2D" w:rsidRPr="00B7131C">
        <w:rPr>
          <w:rFonts w:ascii="Calibri" w:hAnsi="Calibri"/>
          <w:b/>
          <w:color w:val="auto"/>
          <w:sz w:val="22"/>
          <w:szCs w:val="22"/>
          <w:u w:val="single"/>
        </w:rPr>
        <w:t>202</w:t>
      </w:r>
      <w:r w:rsidR="00773A70" w:rsidRPr="00B7131C">
        <w:rPr>
          <w:rFonts w:ascii="Calibri" w:hAnsi="Calibri"/>
          <w:b/>
          <w:color w:val="auto"/>
          <w:sz w:val="22"/>
          <w:szCs w:val="22"/>
          <w:u w:val="single"/>
        </w:rPr>
        <w:t>5</w:t>
      </w:r>
      <w:r w:rsidR="00AC4789" w:rsidRPr="00B7131C">
        <w:rPr>
          <w:rFonts w:ascii="Calibri" w:hAnsi="Calibri"/>
          <w:b/>
          <w:color w:val="auto"/>
          <w:sz w:val="22"/>
          <w:szCs w:val="22"/>
          <w:u w:val="single"/>
        </w:rPr>
        <w:t>-</w:t>
      </w:r>
      <w:r w:rsidR="00055B2D" w:rsidRPr="00B7131C">
        <w:rPr>
          <w:rFonts w:ascii="Calibri" w:hAnsi="Calibri"/>
          <w:b/>
          <w:color w:val="auto"/>
          <w:sz w:val="22"/>
          <w:szCs w:val="22"/>
          <w:u w:val="single"/>
        </w:rPr>
        <w:t>2</w:t>
      </w:r>
      <w:r w:rsidR="00773A70" w:rsidRPr="00B7131C">
        <w:rPr>
          <w:rFonts w:ascii="Calibri" w:hAnsi="Calibri"/>
          <w:b/>
          <w:color w:val="auto"/>
          <w:sz w:val="22"/>
          <w:szCs w:val="22"/>
          <w:u w:val="single"/>
        </w:rPr>
        <w:t>6</w:t>
      </w:r>
    </w:p>
    <w:p w14:paraId="2AA9E0E9" w14:textId="68FD1FD5" w:rsidR="00001D13" w:rsidRDefault="00001D13" w:rsidP="007679EF">
      <w:pPr>
        <w:spacing w:line="276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51BB0B10" w14:textId="598C3668" w:rsidR="008E2DEB" w:rsidRDefault="008E2DEB" w:rsidP="007679EF">
      <w:pPr>
        <w:spacing w:line="276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05605093" w14:textId="7273555F" w:rsidR="008E2DEB" w:rsidRDefault="00D301F8" w:rsidP="00D301F8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="008E2DEB">
        <w:rPr>
          <w:rFonts w:ascii="Calibri" w:hAnsi="Calibri"/>
          <w:color w:val="auto"/>
          <w:sz w:val="22"/>
          <w:szCs w:val="22"/>
        </w:rPr>
        <w:t xml:space="preserve">Οι φοιτητές του Τμήματος </w:t>
      </w:r>
      <w:r w:rsidR="008E2DEB" w:rsidRPr="008E2DEB">
        <w:rPr>
          <w:rFonts w:ascii="Calibri" w:hAnsi="Calibri"/>
          <w:color w:val="auto"/>
          <w:sz w:val="22"/>
          <w:szCs w:val="22"/>
        </w:rPr>
        <w:t>Αεροδιαστημικής Επιστήμης και Τεχνολογίας</w:t>
      </w:r>
      <w:r w:rsidR="008E2DEB">
        <w:rPr>
          <w:rFonts w:ascii="Calibri" w:hAnsi="Calibri"/>
          <w:color w:val="auto"/>
          <w:sz w:val="22"/>
          <w:szCs w:val="22"/>
        </w:rPr>
        <w:t xml:space="preserve"> που επιθυμούν να συμμετάσχουν στο πρόγραμμα κινητικότητας φοιτητών </w:t>
      </w:r>
      <w:r w:rsidR="008E2DEB" w:rsidRPr="008E2DEB">
        <w:rPr>
          <w:rFonts w:ascii="Calibri" w:hAnsi="Calibri"/>
          <w:color w:val="auto"/>
          <w:sz w:val="22"/>
          <w:szCs w:val="22"/>
        </w:rPr>
        <w:t>ERASMUS+</w:t>
      </w:r>
      <w:r w:rsidR="00470885">
        <w:rPr>
          <w:rFonts w:ascii="Calibri" w:hAnsi="Calibri"/>
          <w:color w:val="auto"/>
          <w:sz w:val="22"/>
          <w:szCs w:val="22"/>
        </w:rPr>
        <w:t>,</w:t>
      </w:r>
      <w:r w:rsidR="008E2DEB">
        <w:rPr>
          <w:rFonts w:ascii="Calibri" w:hAnsi="Calibri"/>
          <w:color w:val="auto"/>
          <w:sz w:val="22"/>
          <w:szCs w:val="22"/>
        </w:rPr>
        <w:t xml:space="preserve"> </w:t>
      </w:r>
      <w:r w:rsidR="008E2DEB" w:rsidRPr="008E2DEB">
        <w:rPr>
          <w:rFonts w:ascii="Calibri" w:hAnsi="Calibri"/>
          <w:color w:val="auto"/>
          <w:sz w:val="22"/>
          <w:szCs w:val="22"/>
        </w:rPr>
        <w:t>για φοίτηση στα Παν/μια μέλη της συμμαχίας Παν/</w:t>
      </w:r>
      <w:proofErr w:type="spellStart"/>
      <w:r w:rsidR="008E2DEB" w:rsidRPr="008E2DEB">
        <w:rPr>
          <w:rFonts w:ascii="Calibri" w:hAnsi="Calibri"/>
          <w:color w:val="auto"/>
          <w:sz w:val="22"/>
          <w:szCs w:val="22"/>
        </w:rPr>
        <w:t>μίων</w:t>
      </w:r>
      <w:proofErr w:type="spellEnd"/>
      <w:r w:rsidR="008E2DEB" w:rsidRPr="008E2DEB">
        <w:rPr>
          <w:rFonts w:ascii="Calibri" w:hAnsi="Calibri"/>
          <w:color w:val="auto"/>
          <w:sz w:val="22"/>
          <w:szCs w:val="22"/>
        </w:rPr>
        <w:t xml:space="preserve"> CIVIS</w:t>
      </w:r>
      <w:r w:rsidR="008E2DEB">
        <w:rPr>
          <w:rFonts w:ascii="Calibri" w:hAnsi="Calibri"/>
          <w:color w:val="auto"/>
          <w:sz w:val="22"/>
          <w:szCs w:val="22"/>
        </w:rPr>
        <w:t>,</w:t>
      </w:r>
      <w:r w:rsidR="008E2DEB" w:rsidRPr="008E2DEB">
        <w:rPr>
          <w:rFonts w:ascii="Calibri" w:hAnsi="Calibri"/>
          <w:color w:val="auto"/>
          <w:sz w:val="22"/>
          <w:szCs w:val="22"/>
        </w:rPr>
        <w:t xml:space="preserve"> </w:t>
      </w:r>
      <w:r w:rsidR="008E2DEB">
        <w:rPr>
          <w:rFonts w:ascii="Calibri" w:hAnsi="Calibri"/>
          <w:color w:val="auto"/>
          <w:sz w:val="22"/>
          <w:szCs w:val="22"/>
        </w:rPr>
        <w:t xml:space="preserve">το </w:t>
      </w:r>
      <w:r w:rsidR="008E2DEB" w:rsidRPr="008A18FC">
        <w:rPr>
          <w:rFonts w:ascii="Calibri" w:hAnsi="Calibri"/>
          <w:b/>
          <w:color w:val="auto"/>
          <w:sz w:val="22"/>
          <w:szCs w:val="22"/>
        </w:rPr>
        <w:t>Ακαδημαϊκό έτος 2025-26</w:t>
      </w:r>
      <w:r w:rsidR="008E2DEB">
        <w:rPr>
          <w:rFonts w:ascii="Calibri" w:hAnsi="Calibri"/>
          <w:color w:val="auto"/>
          <w:sz w:val="22"/>
          <w:szCs w:val="22"/>
        </w:rPr>
        <w:t>, μπορούν να υποβάλλουν τις αιτήσεις τους</w:t>
      </w:r>
      <w:r w:rsidR="00470885">
        <w:rPr>
          <w:rFonts w:ascii="Calibri" w:hAnsi="Calibri"/>
          <w:color w:val="auto"/>
          <w:sz w:val="22"/>
          <w:szCs w:val="22"/>
        </w:rPr>
        <w:t xml:space="preserve"> στην Γραμματεία του Τμήματος, </w:t>
      </w:r>
      <w:r w:rsidR="008E2DEB">
        <w:rPr>
          <w:rFonts w:ascii="Calibri" w:hAnsi="Calibri"/>
          <w:color w:val="auto"/>
          <w:sz w:val="22"/>
          <w:szCs w:val="22"/>
        </w:rPr>
        <w:t xml:space="preserve"> </w:t>
      </w:r>
      <w:r w:rsidR="008E2DEB" w:rsidRPr="00C722DC">
        <w:rPr>
          <w:rFonts w:ascii="Calibri" w:hAnsi="Calibri"/>
          <w:color w:val="auto"/>
          <w:sz w:val="22"/>
          <w:szCs w:val="22"/>
        </w:rPr>
        <w:t xml:space="preserve">έως  </w:t>
      </w:r>
      <w:r w:rsidR="00C722DC">
        <w:rPr>
          <w:rFonts w:ascii="Calibri" w:hAnsi="Calibri"/>
          <w:color w:val="auto"/>
          <w:sz w:val="22"/>
          <w:szCs w:val="22"/>
        </w:rPr>
        <w:t>6/12/2024</w:t>
      </w:r>
    </w:p>
    <w:p w14:paraId="7EB131CF" w14:textId="19699E30" w:rsidR="00EC3AD0" w:rsidRPr="00EC3AD0" w:rsidRDefault="00EC3AD0" w:rsidP="00D301F8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Pr="001F20C2">
        <w:rPr>
          <w:rFonts w:ascii="Calibri" w:hAnsi="Calibri"/>
          <w:color w:val="auto"/>
          <w:sz w:val="22"/>
          <w:szCs w:val="22"/>
        </w:rPr>
        <w:t xml:space="preserve">Τα Πανεπιστήμια, Τμήματα και Προγράμματα τα οποία προτείνονται στους Φοιτητές του Τμήματος Αεροδιαστημικής Επιστήμης και Τεχνολογίας, συνοψίζονται στο αρχείο </w:t>
      </w:r>
      <w:proofErr w:type="spellStart"/>
      <w:r w:rsidRPr="001F20C2">
        <w:rPr>
          <w:rFonts w:ascii="Calibri" w:hAnsi="Calibri"/>
          <w:b/>
          <w:i/>
          <w:color w:val="auto"/>
          <w:sz w:val="22"/>
          <w:szCs w:val="22"/>
        </w:rPr>
        <w:t>Summary</w:t>
      </w:r>
      <w:proofErr w:type="spellEnd"/>
      <w:r w:rsidRPr="001F20C2">
        <w:rPr>
          <w:rFonts w:ascii="Calibri" w:hAnsi="Calibri"/>
          <w:b/>
          <w:i/>
          <w:color w:val="auto"/>
          <w:sz w:val="22"/>
          <w:szCs w:val="22"/>
        </w:rPr>
        <w:t xml:space="preserve"> - </w:t>
      </w:r>
      <w:proofErr w:type="spellStart"/>
      <w:r w:rsidRPr="001F20C2">
        <w:rPr>
          <w:rFonts w:ascii="Calibri" w:hAnsi="Calibri"/>
          <w:b/>
          <w:i/>
          <w:color w:val="auto"/>
          <w:sz w:val="22"/>
          <w:szCs w:val="22"/>
        </w:rPr>
        <w:t>Programs</w:t>
      </w:r>
      <w:proofErr w:type="spellEnd"/>
      <w:r w:rsidRPr="001F20C2">
        <w:rPr>
          <w:rFonts w:ascii="Calibri" w:hAnsi="Calibri"/>
          <w:b/>
          <w:i/>
          <w:color w:val="auto"/>
          <w:sz w:val="22"/>
          <w:szCs w:val="22"/>
        </w:rPr>
        <w:t xml:space="preserve"> για  ΑΕΤ - CIVIS_ ERASMUS_2025-26.</w:t>
      </w:r>
      <w:r w:rsidRPr="001F20C2">
        <w:rPr>
          <w:rFonts w:ascii="Calibri" w:hAnsi="Calibri"/>
          <w:b/>
          <w:i/>
          <w:color w:val="auto"/>
          <w:sz w:val="22"/>
          <w:szCs w:val="22"/>
          <w:lang w:val="en-US"/>
        </w:rPr>
        <w:t>xlsx</w:t>
      </w:r>
      <w:r w:rsidRPr="001F20C2">
        <w:rPr>
          <w:rFonts w:ascii="Calibri" w:hAnsi="Calibri"/>
          <w:color w:val="auto"/>
          <w:sz w:val="22"/>
          <w:szCs w:val="22"/>
        </w:rPr>
        <w:t>.</w:t>
      </w:r>
    </w:p>
    <w:p w14:paraId="437AC5EC" w14:textId="77777777" w:rsidR="00782790" w:rsidRPr="001F20C2" w:rsidRDefault="00D13DEA" w:rsidP="00D301F8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Pr="001F20C2">
        <w:rPr>
          <w:rFonts w:ascii="Calibri" w:hAnsi="Calibri"/>
          <w:color w:val="auto"/>
          <w:sz w:val="22"/>
          <w:szCs w:val="22"/>
        </w:rPr>
        <w:t>Τονίζεται ότι στην αίτηση</w:t>
      </w:r>
      <w:r w:rsidR="00C418E5" w:rsidRPr="001F20C2">
        <w:rPr>
          <w:rFonts w:ascii="Calibri" w:hAnsi="Calibri"/>
          <w:color w:val="auto"/>
          <w:sz w:val="22"/>
          <w:szCs w:val="22"/>
        </w:rPr>
        <w:t>,</w:t>
      </w:r>
      <w:r w:rsidRPr="001F20C2">
        <w:rPr>
          <w:rFonts w:ascii="Calibri" w:hAnsi="Calibri"/>
          <w:color w:val="auto"/>
          <w:sz w:val="22"/>
          <w:szCs w:val="22"/>
        </w:rPr>
        <w:t xml:space="preserve"> οι φοιτητές μπορούν να επιλέξουν (με σειρά προτεραιότητας) έως τρία(3) διαφορετικά</w:t>
      </w:r>
      <w:r w:rsidR="003F0475" w:rsidRPr="001F20C2">
        <w:rPr>
          <w:rFonts w:ascii="Calibri" w:hAnsi="Calibri"/>
          <w:color w:val="auto"/>
          <w:sz w:val="22"/>
          <w:szCs w:val="22"/>
        </w:rPr>
        <w:t xml:space="preserve"> προγράμματα ή</w:t>
      </w:r>
      <w:r w:rsidRPr="001F20C2">
        <w:rPr>
          <w:rFonts w:ascii="Calibri" w:hAnsi="Calibri"/>
          <w:color w:val="auto"/>
          <w:sz w:val="22"/>
          <w:szCs w:val="22"/>
        </w:rPr>
        <w:t xml:space="preserve"> τμήματα</w:t>
      </w:r>
      <w:r w:rsidR="00C418E5" w:rsidRPr="001F20C2">
        <w:rPr>
          <w:rFonts w:ascii="Calibri" w:hAnsi="Calibri"/>
          <w:color w:val="auto"/>
          <w:sz w:val="22"/>
          <w:szCs w:val="22"/>
        </w:rPr>
        <w:t xml:space="preserve"> </w:t>
      </w:r>
      <w:r w:rsidRPr="001F20C2">
        <w:rPr>
          <w:rFonts w:ascii="Calibri" w:hAnsi="Calibri"/>
          <w:color w:val="auto"/>
          <w:sz w:val="22"/>
          <w:szCs w:val="22"/>
        </w:rPr>
        <w:t>(</w:t>
      </w:r>
      <w:proofErr w:type="spellStart"/>
      <w:r w:rsidR="00C418E5" w:rsidRPr="001F20C2">
        <w:rPr>
          <w:rFonts w:ascii="Calibri" w:hAnsi="Calibri"/>
          <w:color w:val="auto"/>
          <w:sz w:val="22"/>
          <w:szCs w:val="22"/>
          <w:lang w:val="en-US"/>
        </w:rPr>
        <w:t>Pr</w:t>
      </w:r>
      <w:proofErr w:type="spellEnd"/>
      <w:r w:rsidR="009538EA" w:rsidRPr="001F20C2">
        <w:rPr>
          <w:rFonts w:ascii="Calibri" w:hAnsi="Calibri"/>
          <w:color w:val="auto"/>
          <w:sz w:val="22"/>
          <w:szCs w:val="22"/>
        </w:rPr>
        <w:t>ο</w:t>
      </w:r>
      <w:r w:rsidR="00C418E5" w:rsidRPr="001F20C2">
        <w:rPr>
          <w:rFonts w:ascii="Calibri" w:hAnsi="Calibri"/>
          <w:color w:val="auto"/>
          <w:sz w:val="22"/>
          <w:szCs w:val="22"/>
          <w:lang w:val="en-US"/>
        </w:rPr>
        <w:t>grams</w:t>
      </w:r>
      <w:r w:rsidR="00C418E5" w:rsidRPr="001F20C2">
        <w:rPr>
          <w:rFonts w:ascii="Calibri" w:hAnsi="Calibri"/>
          <w:color w:val="auto"/>
          <w:sz w:val="22"/>
          <w:szCs w:val="22"/>
        </w:rPr>
        <w:t>/</w:t>
      </w:r>
      <w:r w:rsidR="00C418E5" w:rsidRPr="001F20C2">
        <w:rPr>
          <w:rFonts w:ascii="Calibri" w:hAnsi="Calibri"/>
          <w:color w:val="auto"/>
          <w:sz w:val="22"/>
          <w:szCs w:val="22"/>
          <w:lang w:val="en-US"/>
        </w:rPr>
        <w:t>D</w:t>
      </w:r>
      <w:r w:rsidRPr="001F20C2">
        <w:rPr>
          <w:rFonts w:ascii="Calibri" w:hAnsi="Calibri"/>
          <w:color w:val="auto"/>
          <w:sz w:val="22"/>
          <w:szCs w:val="22"/>
          <w:lang w:val="en-US"/>
        </w:rPr>
        <w:t>epartments</w:t>
      </w:r>
      <w:r w:rsidRPr="001F20C2">
        <w:rPr>
          <w:rFonts w:ascii="Calibri" w:hAnsi="Calibri"/>
          <w:color w:val="auto"/>
          <w:sz w:val="22"/>
          <w:szCs w:val="22"/>
        </w:rPr>
        <w:t xml:space="preserve">). </w:t>
      </w:r>
      <w:r w:rsidR="00782790" w:rsidRPr="001F20C2">
        <w:rPr>
          <w:rFonts w:ascii="Calibri" w:hAnsi="Calibri"/>
          <w:color w:val="auto"/>
          <w:sz w:val="22"/>
          <w:szCs w:val="22"/>
        </w:rPr>
        <w:t xml:space="preserve">Τελικά θα εγγραφούν σε ένα τμήμα, ανάλογα με την </w:t>
      </w:r>
      <w:proofErr w:type="spellStart"/>
      <w:r w:rsidR="00782790" w:rsidRPr="001F20C2">
        <w:rPr>
          <w:rFonts w:ascii="Calibri" w:hAnsi="Calibri"/>
          <w:color w:val="auto"/>
          <w:sz w:val="22"/>
          <w:szCs w:val="22"/>
        </w:rPr>
        <w:t>μοριοδότηση</w:t>
      </w:r>
      <w:proofErr w:type="spellEnd"/>
      <w:r w:rsidR="00782790" w:rsidRPr="001F20C2">
        <w:rPr>
          <w:rFonts w:ascii="Calibri" w:hAnsi="Calibri"/>
          <w:color w:val="auto"/>
          <w:sz w:val="22"/>
          <w:szCs w:val="22"/>
        </w:rPr>
        <w:t>.</w:t>
      </w:r>
    </w:p>
    <w:p w14:paraId="32B51C68" w14:textId="745576AB" w:rsidR="00D13DEA" w:rsidRDefault="00782790" w:rsidP="00D301F8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1F20C2">
        <w:rPr>
          <w:rFonts w:ascii="Calibri" w:hAnsi="Calibri"/>
          <w:color w:val="auto"/>
          <w:sz w:val="22"/>
          <w:szCs w:val="22"/>
        </w:rPr>
        <w:tab/>
      </w:r>
      <w:r w:rsidR="00D13DEA" w:rsidRPr="001F20C2">
        <w:rPr>
          <w:rFonts w:ascii="Calibri" w:hAnsi="Calibri"/>
          <w:color w:val="auto"/>
          <w:sz w:val="22"/>
          <w:szCs w:val="22"/>
        </w:rPr>
        <w:t>Τα τμήματα μπορούν να ανήκουν στο ίδιο ή σε διαφορετικό πανεπιστήμιο ή</w:t>
      </w:r>
      <w:r w:rsidR="001F20C2" w:rsidRPr="001F20C2">
        <w:rPr>
          <w:rFonts w:ascii="Calibri" w:hAnsi="Calibri"/>
          <w:color w:val="auto"/>
          <w:sz w:val="22"/>
          <w:szCs w:val="22"/>
        </w:rPr>
        <w:t xml:space="preserve"> </w:t>
      </w:r>
      <w:r w:rsidR="00D13DEA" w:rsidRPr="001F20C2">
        <w:rPr>
          <w:rFonts w:ascii="Calibri" w:hAnsi="Calibri"/>
          <w:color w:val="auto"/>
          <w:sz w:val="22"/>
          <w:szCs w:val="22"/>
        </w:rPr>
        <w:t>(και) στην ίδια ή σε διαφορετική Σχολή (</w:t>
      </w:r>
      <w:r w:rsidR="00D13DEA" w:rsidRPr="001F20C2">
        <w:rPr>
          <w:rFonts w:ascii="Calibri" w:hAnsi="Calibri"/>
          <w:color w:val="auto"/>
          <w:sz w:val="22"/>
          <w:szCs w:val="22"/>
          <w:lang w:val="en-US"/>
        </w:rPr>
        <w:t>Faculty</w:t>
      </w:r>
      <w:r w:rsidR="00D13DEA" w:rsidRPr="001F20C2">
        <w:rPr>
          <w:rFonts w:ascii="Calibri" w:hAnsi="Calibri"/>
          <w:color w:val="auto"/>
          <w:sz w:val="22"/>
          <w:szCs w:val="22"/>
        </w:rPr>
        <w:t>).</w:t>
      </w:r>
      <w:r w:rsidR="003D1809" w:rsidRPr="001F20C2">
        <w:rPr>
          <w:rFonts w:ascii="Calibri" w:hAnsi="Calibri"/>
          <w:color w:val="auto"/>
          <w:sz w:val="22"/>
          <w:szCs w:val="22"/>
        </w:rPr>
        <w:t xml:space="preserve"> Επίσης, οι φοιτητές μπορούν να επιλέξουν την διάρκεια φοίτησης (χειμερινό / εαρινό / όλο το ακαδημαϊκό έτος), ανάλογα με τα κριτήρια</w:t>
      </w:r>
      <w:r w:rsidR="00CA188F" w:rsidRPr="001F20C2">
        <w:rPr>
          <w:rFonts w:ascii="Calibri" w:hAnsi="Calibri"/>
          <w:color w:val="auto"/>
          <w:sz w:val="22"/>
          <w:szCs w:val="22"/>
        </w:rPr>
        <w:t xml:space="preserve"> και περιορισμούς</w:t>
      </w:r>
      <w:r w:rsidR="003D1809" w:rsidRPr="001F20C2">
        <w:rPr>
          <w:rFonts w:ascii="Calibri" w:hAnsi="Calibri"/>
          <w:color w:val="auto"/>
          <w:sz w:val="22"/>
          <w:szCs w:val="22"/>
        </w:rPr>
        <w:t xml:space="preserve"> που θέτουν τα πανεπιστήμια υποδοχής</w:t>
      </w:r>
      <w:r w:rsidR="00D56CC7" w:rsidRPr="001F20C2">
        <w:rPr>
          <w:rFonts w:ascii="Calibri" w:hAnsi="Calibri"/>
          <w:color w:val="auto"/>
          <w:sz w:val="22"/>
          <w:szCs w:val="22"/>
        </w:rPr>
        <w:t xml:space="preserve"> (βλ. αρχείο </w:t>
      </w:r>
      <w:r w:rsidR="00D56CC7" w:rsidRPr="001F20C2">
        <w:rPr>
          <w:rFonts w:ascii="Calibri" w:hAnsi="Calibri"/>
          <w:i/>
          <w:color w:val="auto"/>
          <w:sz w:val="22"/>
          <w:szCs w:val="22"/>
        </w:rPr>
        <w:t>Πίνακας Συνεργαζόμενων Πανεπιστημίων ERASMUS CIVIS 2025-2026.xlsx</w:t>
      </w:r>
      <w:r w:rsidR="00D56CC7" w:rsidRPr="001F20C2">
        <w:rPr>
          <w:rFonts w:ascii="Calibri" w:hAnsi="Calibri"/>
          <w:color w:val="auto"/>
          <w:sz w:val="22"/>
          <w:szCs w:val="22"/>
        </w:rPr>
        <w:t>)</w:t>
      </w:r>
      <w:r w:rsidR="00CA188F" w:rsidRPr="001F20C2">
        <w:rPr>
          <w:rFonts w:ascii="Calibri" w:hAnsi="Calibri"/>
          <w:color w:val="auto"/>
          <w:sz w:val="22"/>
          <w:szCs w:val="22"/>
        </w:rPr>
        <w:t xml:space="preserve"> και το πρ</w:t>
      </w:r>
      <w:r w:rsidR="000A225A" w:rsidRPr="001F20C2">
        <w:rPr>
          <w:rFonts w:ascii="Calibri" w:hAnsi="Calibri"/>
          <w:color w:val="auto"/>
          <w:sz w:val="22"/>
          <w:szCs w:val="22"/>
        </w:rPr>
        <w:t>όγραμμα</w:t>
      </w:r>
      <w:r w:rsidR="00CA188F" w:rsidRPr="001F20C2">
        <w:rPr>
          <w:rFonts w:ascii="Calibri" w:hAnsi="Calibri"/>
          <w:color w:val="auto"/>
          <w:sz w:val="22"/>
          <w:szCs w:val="22"/>
        </w:rPr>
        <w:t xml:space="preserve"> </w:t>
      </w:r>
      <w:r w:rsidR="00CA188F" w:rsidRPr="001F20C2">
        <w:rPr>
          <w:rFonts w:ascii="Calibri" w:hAnsi="Calibri"/>
          <w:color w:val="auto"/>
          <w:sz w:val="22"/>
          <w:szCs w:val="22"/>
          <w:lang w:val="en-US"/>
        </w:rPr>
        <w:t>ERASMUS</w:t>
      </w:r>
      <w:r w:rsidR="00CA188F" w:rsidRPr="001F20C2">
        <w:rPr>
          <w:rFonts w:ascii="Calibri" w:hAnsi="Calibri"/>
          <w:color w:val="auto"/>
          <w:sz w:val="22"/>
          <w:szCs w:val="22"/>
        </w:rPr>
        <w:t>+</w:t>
      </w:r>
      <w:r w:rsidR="003D1809" w:rsidRPr="001F20C2">
        <w:rPr>
          <w:rFonts w:ascii="Calibri" w:hAnsi="Calibri"/>
          <w:color w:val="auto"/>
          <w:sz w:val="22"/>
          <w:szCs w:val="22"/>
        </w:rPr>
        <w:t>.</w:t>
      </w:r>
    </w:p>
    <w:p w14:paraId="69FF64E7" w14:textId="474B633C" w:rsidR="00C263E5" w:rsidRDefault="00C263E5" w:rsidP="00D301F8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Pr="001F20C2">
        <w:rPr>
          <w:rFonts w:ascii="Calibri" w:hAnsi="Calibri"/>
          <w:color w:val="auto"/>
          <w:sz w:val="22"/>
          <w:szCs w:val="22"/>
        </w:rPr>
        <w:t>Ο αριθμός των διδακτικών μονάδων που θα πρέπει να πάρει ο φοιτητής</w:t>
      </w:r>
      <w:r w:rsidR="0034401D" w:rsidRPr="001F20C2">
        <w:rPr>
          <w:rFonts w:ascii="Calibri" w:hAnsi="Calibri"/>
          <w:color w:val="auto"/>
          <w:sz w:val="22"/>
          <w:szCs w:val="22"/>
        </w:rPr>
        <w:t>,</w:t>
      </w:r>
      <w:r w:rsidRPr="001F20C2">
        <w:rPr>
          <w:rFonts w:ascii="Calibri" w:hAnsi="Calibri"/>
          <w:color w:val="auto"/>
          <w:sz w:val="22"/>
          <w:szCs w:val="22"/>
        </w:rPr>
        <w:t xml:space="preserve"> για να δικαιολογηθεί η μετακίνησή του μέσω του προγράμματος </w:t>
      </w:r>
      <w:proofErr w:type="spellStart"/>
      <w:r w:rsidR="001D776A" w:rsidRPr="001F20C2">
        <w:rPr>
          <w:rFonts w:ascii="Calibri" w:hAnsi="Calibri"/>
          <w:color w:val="auto"/>
          <w:sz w:val="22"/>
          <w:szCs w:val="22"/>
        </w:rPr>
        <w:t>Erasmus</w:t>
      </w:r>
      <w:proofErr w:type="spellEnd"/>
      <w:r w:rsidR="001D776A" w:rsidRPr="001F20C2">
        <w:rPr>
          <w:rFonts w:ascii="Calibri" w:hAnsi="Calibri"/>
          <w:color w:val="auto"/>
          <w:sz w:val="22"/>
          <w:szCs w:val="22"/>
        </w:rPr>
        <w:t xml:space="preserve">+ / </w:t>
      </w:r>
      <w:r w:rsidR="001D776A" w:rsidRPr="001F20C2">
        <w:rPr>
          <w:rFonts w:ascii="Calibri" w:hAnsi="Calibri"/>
          <w:color w:val="auto"/>
          <w:sz w:val="22"/>
          <w:szCs w:val="22"/>
          <w:lang w:val="en-US"/>
        </w:rPr>
        <w:t>CIVIS</w:t>
      </w:r>
      <w:r w:rsidR="0034401D" w:rsidRPr="001F20C2">
        <w:rPr>
          <w:rFonts w:ascii="Calibri" w:hAnsi="Calibri"/>
          <w:color w:val="auto"/>
          <w:sz w:val="22"/>
          <w:szCs w:val="22"/>
        </w:rPr>
        <w:t>,</w:t>
      </w:r>
      <w:r w:rsidR="001D776A" w:rsidRPr="001F20C2">
        <w:rPr>
          <w:rFonts w:ascii="Calibri" w:hAnsi="Calibri"/>
          <w:color w:val="auto"/>
          <w:sz w:val="22"/>
          <w:szCs w:val="22"/>
        </w:rPr>
        <w:t xml:space="preserve"> είναι 30 </w:t>
      </w:r>
      <w:r w:rsidR="001D776A" w:rsidRPr="001F20C2">
        <w:rPr>
          <w:rFonts w:ascii="Calibri" w:hAnsi="Calibri"/>
          <w:color w:val="auto"/>
          <w:sz w:val="22"/>
          <w:szCs w:val="22"/>
          <w:lang w:val="en-US"/>
        </w:rPr>
        <w:t>ECTS</w:t>
      </w:r>
      <w:r w:rsidR="001D776A" w:rsidRPr="001F20C2">
        <w:rPr>
          <w:rFonts w:ascii="Calibri" w:hAnsi="Calibri"/>
          <w:color w:val="auto"/>
          <w:sz w:val="22"/>
          <w:szCs w:val="22"/>
        </w:rPr>
        <w:t xml:space="preserve"> ανά εξάμηνο σπουδών. Τα μαθήματα θα δηλωθούν μετά την επιλογή των φοιτητών</w:t>
      </w:r>
      <w:r w:rsidR="00375411" w:rsidRPr="001F20C2">
        <w:rPr>
          <w:rFonts w:ascii="Calibri" w:hAnsi="Calibri"/>
          <w:color w:val="auto"/>
          <w:sz w:val="22"/>
          <w:szCs w:val="22"/>
        </w:rPr>
        <w:t xml:space="preserve"> που θα συμμετάσχουν στο πρόγραμμα</w:t>
      </w:r>
      <w:r w:rsidR="001D776A" w:rsidRPr="001F20C2">
        <w:rPr>
          <w:rFonts w:ascii="Calibri" w:hAnsi="Calibri"/>
          <w:color w:val="auto"/>
          <w:sz w:val="22"/>
          <w:szCs w:val="22"/>
        </w:rPr>
        <w:t xml:space="preserve">. Για να δικαιολογηθούν τα μαθήματα (στο πρόγραμμα Σπουδών του Τμήματος Αεροδιαστημικής Επιστήμης και Τεχνολογίας), θα πρέπει να είναι συναφή με αντίστοιχα μαθήματα του προγράμματος Σπουδών του </w:t>
      </w:r>
      <w:r w:rsidR="00607DC1" w:rsidRPr="001F20C2">
        <w:rPr>
          <w:rFonts w:ascii="Calibri" w:hAnsi="Calibri"/>
          <w:color w:val="auto"/>
          <w:sz w:val="22"/>
          <w:szCs w:val="22"/>
        </w:rPr>
        <w:t xml:space="preserve">Τμήματος </w:t>
      </w:r>
      <w:r w:rsidR="001D776A" w:rsidRPr="001F20C2">
        <w:rPr>
          <w:rFonts w:ascii="Calibri" w:hAnsi="Calibri"/>
          <w:color w:val="auto"/>
          <w:sz w:val="22"/>
          <w:szCs w:val="22"/>
        </w:rPr>
        <w:t>ΑΕΤ.</w:t>
      </w:r>
      <w:r w:rsidR="002614D8" w:rsidRPr="001F20C2">
        <w:rPr>
          <w:rFonts w:ascii="Calibri" w:hAnsi="Calibri"/>
          <w:color w:val="auto"/>
          <w:sz w:val="22"/>
          <w:szCs w:val="22"/>
        </w:rPr>
        <w:t xml:space="preserve"> Η επιλογή συγκεκριμένου τμήματος από τον πίνακα στο αρχείο </w:t>
      </w:r>
      <w:proofErr w:type="spellStart"/>
      <w:r w:rsidR="002614D8" w:rsidRPr="001F20C2">
        <w:rPr>
          <w:rFonts w:ascii="Calibri" w:hAnsi="Calibri"/>
          <w:i/>
          <w:color w:val="auto"/>
          <w:sz w:val="22"/>
          <w:szCs w:val="22"/>
        </w:rPr>
        <w:t>Summary</w:t>
      </w:r>
      <w:proofErr w:type="spellEnd"/>
      <w:r w:rsidR="002614D8" w:rsidRPr="001F20C2">
        <w:rPr>
          <w:rFonts w:ascii="Calibri" w:hAnsi="Calibri"/>
          <w:i/>
          <w:color w:val="auto"/>
          <w:sz w:val="22"/>
          <w:szCs w:val="22"/>
        </w:rPr>
        <w:t xml:space="preserve"> - </w:t>
      </w:r>
      <w:proofErr w:type="spellStart"/>
      <w:r w:rsidR="002614D8" w:rsidRPr="001F20C2">
        <w:rPr>
          <w:rFonts w:ascii="Calibri" w:hAnsi="Calibri"/>
          <w:i/>
          <w:color w:val="auto"/>
          <w:sz w:val="22"/>
          <w:szCs w:val="22"/>
        </w:rPr>
        <w:t>Programs</w:t>
      </w:r>
      <w:proofErr w:type="spellEnd"/>
      <w:r w:rsidR="002614D8" w:rsidRPr="001F20C2">
        <w:rPr>
          <w:rFonts w:ascii="Calibri" w:hAnsi="Calibri"/>
          <w:i/>
          <w:color w:val="auto"/>
          <w:sz w:val="22"/>
          <w:szCs w:val="22"/>
        </w:rPr>
        <w:t xml:space="preserve"> για  ΑΕ</w:t>
      </w:r>
      <w:r w:rsidR="00375411" w:rsidRPr="001F20C2">
        <w:rPr>
          <w:rFonts w:ascii="Calibri" w:hAnsi="Calibri"/>
          <w:i/>
          <w:color w:val="auto"/>
          <w:sz w:val="22"/>
          <w:szCs w:val="22"/>
        </w:rPr>
        <w:t>Τ - CIVIS_ ERASMUS_2025-26.xlsx</w:t>
      </w:r>
      <w:r w:rsidR="002614D8" w:rsidRPr="001F20C2">
        <w:rPr>
          <w:rFonts w:ascii="Calibri" w:hAnsi="Calibri"/>
          <w:color w:val="auto"/>
          <w:sz w:val="22"/>
          <w:szCs w:val="22"/>
        </w:rPr>
        <w:t xml:space="preserve"> δεν σημαίνει</w:t>
      </w:r>
      <w:r w:rsidR="00375411" w:rsidRPr="001F20C2">
        <w:rPr>
          <w:rFonts w:ascii="Calibri" w:hAnsi="Calibri"/>
          <w:color w:val="auto"/>
          <w:sz w:val="22"/>
          <w:szCs w:val="22"/>
        </w:rPr>
        <w:t xml:space="preserve"> αυτόματα</w:t>
      </w:r>
      <w:r w:rsidR="002614D8" w:rsidRPr="001F20C2">
        <w:rPr>
          <w:rFonts w:ascii="Calibri" w:hAnsi="Calibri"/>
          <w:color w:val="auto"/>
          <w:sz w:val="22"/>
          <w:szCs w:val="22"/>
        </w:rPr>
        <w:t xml:space="preserve"> ότι όλα τα αντίστοιχα μαθήματα του προγράμματος είναι συναφή. </w:t>
      </w:r>
      <w:r w:rsidR="00375411" w:rsidRPr="001F20C2">
        <w:rPr>
          <w:rFonts w:ascii="Calibri" w:hAnsi="Calibri"/>
          <w:color w:val="auto"/>
          <w:sz w:val="22"/>
          <w:szCs w:val="22"/>
        </w:rPr>
        <w:t>Η συνάφεια των δηλωμένων μαθημάτων θα εξετασθεί αργότερα</w:t>
      </w:r>
      <w:r w:rsidR="004E0A82" w:rsidRPr="001F20C2">
        <w:rPr>
          <w:rFonts w:ascii="Calibri" w:hAnsi="Calibri"/>
          <w:color w:val="auto"/>
          <w:sz w:val="22"/>
          <w:szCs w:val="22"/>
        </w:rPr>
        <w:t xml:space="preserve"> από τους υπεύθυνους Καθηγητές του </w:t>
      </w:r>
      <w:r w:rsidR="00607DC1" w:rsidRPr="001F20C2">
        <w:rPr>
          <w:rFonts w:ascii="Calibri" w:hAnsi="Calibri"/>
          <w:color w:val="auto"/>
          <w:sz w:val="22"/>
          <w:szCs w:val="22"/>
        </w:rPr>
        <w:t xml:space="preserve">Τμήματος </w:t>
      </w:r>
      <w:r w:rsidR="004E0A82" w:rsidRPr="001F20C2">
        <w:rPr>
          <w:rFonts w:ascii="Calibri" w:hAnsi="Calibri"/>
          <w:color w:val="auto"/>
          <w:sz w:val="22"/>
          <w:szCs w:val="22"/>
        </w:rPr>
        <w:t>ΑΕΤ</w:t>
      </w:r>
      <w:r w:rsidR="00375411" w:rsidRPr="001F20C2">
        <w:rPr>
          <w:rFonts w:ascii="Calibri" w:hAnsi="Calibri"/>
          <w:color w:val="auto"/>
          <w:sz w:val="22"/>
          <w:szCs w:val="22"/>
        </w:rPr>
        <w:t>.</w:t>
      </w:r>
    </w:p>
    <w:p w14:paraId="52C23872" w14:textId="77777777" w:rsidR="002614D8" w:rsidRPr="001D776A" w:rsidRDefault="002614D8" w:rsidP="00D301F8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6FCF1954" w14:textId="77777777" w:rsidR="001975EE" w:rsidRDefault="001975EE" w:rsidP="001975EE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proofErr w:type="spellStart"/>
      <w:r w:rsidR="00431D94" w:rsidRPr="00431D94">
        <w:rPr>
          <w:rFonts w:ascii="Calibri" w:hAnsi="Calibri"/>
          <w:color w:val="auto"/>
          <w:sz w:val="22"/>
          <w:szCs w:val="22"/>
        </w:rPr>
        <w:t>Tο</w:t>
      </w:r>
      <w:proofErr w:type="spellEnd"/>
      <w:r w:rsidR="00431D94" w:rsidRPr="00431D94">
        <w:rPr>
          <w:rFonts w:ascii="Calibri" w:hAnsi="Calibri"/>
          <w:color w:val="auto"/>
          <w:sz w:val="22"/>
          <w:szCs w:val="22"/>
        </w:rPr>
        <w:t xml:space="preserve"> Εθνικό και Καποδιστριακό Πανεπιστήμιο Αθηνών είναι ένα από τα 11  Ευρωπαϊκά Πανεπιστήμια που συναποτελούν το πανεπιστημιακό Δίκτυο συνεργασίας με την επωνυμία CIVIS-«Πανεπιστήμιο Πολιτών της Ευρώπης», στο πλαίσιο της πρωτοβουλίας της Ευρωπαϊκής Επιτροπής “EUROPEAN UNIVERSITY”, η οποία χρηματοδοτείται από το πρόγραμμα </w:t>
      </w:r>
      <w:proofErr w:type="spellStart"/>
      <w:r w:rsidR="00431D94" w:rsidRPr="00431D94">
        <w:rPr>
          <w:rFonts w:ascii="Calibri" w:hAnsi="Calibri"/>
          <w:color w:val="auto"/>
          <w:sz w:val="22"/>
          <w:szCs w:val="22"/>
        </w:rPr>
        <w:t>Erasmus</w:t>
      </w:r>
      <w:proofErr w:type="spellEnd"/>
      <w:r w:rsidR="00431D94" w:rsidRPr="00431D94">
        <w:rPr>
          <w:rFonts w:ascii="Calibri" w:hAnsi="Calibri"/>
          <w:color w:val="auto"/>
          <w:sz w:val="22"/>
          <w:szCs w:val="22"/>
        </w:rPr>
        <w:t>+.</w:t>
      </w:r>
    </w:p>
    <w:p w14:paraId="6ADDF938" w14:textId="11982C91" w:rsidR="001F0F27" w:rsidRPr="001F20C2" w:rsidRDefault="001975EE" w:rsidP="001975EE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Pr="001F20C2">
        <w:rPr>
          <w:rFonts w:ascii="Calibri" w:hAnsi="Calibri"/>
          <w:color w:val="auto"/>
          <w:sz w:val="22"/>
          <w:szCs w:val="22"/>
          <w:lang w:val="en-US"/>
        </w:rPr>
        <w:t>O</w:t>
      </w:r>
      <w:r w:rsidRPr="001F20C2">
        <w:rPr>
          <w:rFonts w:ascii="Calibri" w:hAnsi="Calibri"/>
          <w:color w:val="auto"/>
          <w:sz w:val="22"/>
          <w:szCs w:val="22"/>
        </w:rPr>
        <w:t>ι λεπτομέρειες για τα προσφε</w:t>
      </w:r>
      <w:r w:rsidR="00B12A06" w:rsidRPr="001F20C2">
        <w:rPr>
          <w:rFonts w:ascii="Calibri" w:hAnsi="Calibri"/>
          <w:color w:val="auto"/>
          <w:sz w:val="22"/>
          <w:szCs w:val="22"/>
        </w:rPr>
        <w:t xml:space="preserve">ρόμενα προγράμματα </w:t>
      </w:r>
      <w:r w:rsidRPr="001F20C2">
        <w:rPr>
          <w:rFonts w:ascii="Calibri" w:hAnsi="Calibri"/>
          <w:color w:val="auto"/>
          <w:sz w:val="22"/>
          <w:szCs w:val="22"/>
        </w:rPr>
        <w:t>των συνεργαζόμενων Πανεπιστημίων</w:t>
      </w:r>
      <w:r w:rsidR="00470885" w:rsidRPr="001F20C2">
        <w:rPr>
          <w:rFonts w:ascii="Calibri" w:hAnsi="Calibri"/>
          <w:color w:val="auto"/>
          <w:sz w:val="22"/>
          <w:szCs w:val="22"/>
        </w:rPr>
        <w:t xml:space="preserve"> (μέλη της συμμαχίας </w:t>
      </w:r>
      <w:r w:rsidR="00470885" w:rsidRPr="001F20C2">
        <w:rPr>
          <w:rFonts w:ascii="Calibri" w:hAnsi="Calibri"/>
          <w:color w:val="auto"/>
          <w:sz w:val="22"/>
          <w:szCs w:val="22"/>
          <w:lang w:val="en-US"/>
        </w:rPr>
        <w:t>CIVIS</w:t>
      </w:r>
      <w:r w:rsidR="00470885" w:rsidRPr="001F20C2">
        <w:rPr>
          <w:rFonts w:ascii="Calibri" w:hAnsi="Calibri"/>
          <w:color w:val="auto"/>
          <w:sz w:val="22"/>
          <w:szCs w:val="22"/>
        </w:rPr>
        <w:t xml:space="preserve">), </w:t>
      </w:r>
      <w:r w:rsidRPr="001F20C2">
        <w:rPr>
          <w:rFonts w:ascii="Calibri" w:hAnsi="Calibri"/>
          <w:color w:val="auto"/>
          <w:sz w:val="22"/>
          <w:szCs w:val="22"/>
        </w:rPr>
        <w:t xml:space="preserve">σχετικά με </w:t>
      </w:r>
      <w:r w:rsidR="00470885" w:rsidRPr="001F20C2">
        <w:rPr>
          <w:rFonts w:ascii="Calibri" w:hAnsi="Calibri"/>
          <w:color w:val="auto"/>
          <w:sz w:val="22"/>
          <w:szCs w:val="22"/>
        </w:rPr>
        <w:t>το δεδομένο πρόγραμμα κινητικότητας φοιτητών</w:t>
      </w:r>
      <w:r w:rsidRPr="001F20C2">
        <w:rPr>
          <w:rFonts w:ascii="Calibri" w:hAnsi="Calibri"/>
          <w:color w:val="auto"/>
          <w:sz w:val="22"/>
          <w:szCs w:val="22"/>
        </w:rPr>
        <w:t xml:space="preserve"> </w:t>
      </w:r>
      <w:r w:rsidR="00470885" w:rsidRPr="001F20C2">
        <w:rPr>
          <w:rFonts w:ascii="Calibri" w:hAnsi="Calibri"/>
          <w:color w:val="auto"/>
          <w:sz w:val="22"/>
          <w:szCs w:val="22"/>
        </w:rPr>
        <w:t xml:space="preserve">και </w:t>
      </w:r>
      <w:r w:rsidR="006B1686" w:rsidRPr="001F20C2">
        <w:rPr>
          <w:rFonts w:ascii="Calibri" w:hAnsi="Calibri"/>
          <w:color w:val="auto"/>
          <w:sz w:val="22"/>
          <w:szCs w:val="22"/>
        </w:rPr>
        <w:t xml:space="preserve">όλα </w:t>
      </w:r>
      <w:r w:rsidR="00470885" w:rsidRPr="001F20C2">
        <w:rPr>
          <w:rFonts w:ascii="Calibri" w:hAnsi="Calibri"/>
          <w:color w:val="auto"/>
          <w:sz w:val="22"/>
          <w:szCs w:val="22"/>
        </w:rPr>
        <w:t xml:space="preserve">τα απαιτούμενα δικαιολογητικά που πρέπει να συνοδεύουν την αίτηση, έχουν αναρτηθεί στην ιστοσελίδα του Τμήματος </w:t>
      </w:r>
      <w:r w:rsidR="00470885" w:rsidRPr="001F20C2">
        <w:rPr>
          <w:rFonts w:ascii="Calibri" w:hAnsi="Calibri"/>
          <w:color w:val="auto"/>
          <w:sz w:val="22"/>
          <w:szCs w:val="22"/>
        </w:rPr>
        <w:lastRenderedPageBreak/>
        <w:t>Αεροδιαστημικής Επιστήμης και Τεχνολογίας</w:t>
      </w:r>
      <w:r w:rsidR="00B95409" w:rsidRPr="001F20C2">
        <w:rPr>
          <w:rFonts w:ascii="Calibri" w:hAnsi="Calibri"/>
          <w:color w:val="auto"/>
          <w:sz w:val="22"/>
          <w:szCs w:val="22"/>
        </w:rPr>
        <w:t xml:space="preserve"> </w:t>
      </w:r>
      <w:r w:rsidR="009F7452" w:rsidRPr="001F20C2">
        <w:rPr>
          <w:rFonts w:ascii="Calibri" w:hAnsi="Calibri"/>
          <w:color w:val="auto"/>
          <w:sz w:val="22"/>
          <w:szCs w:val="22"/>
        </w:rPr>
        <w:t>(βλέπε αρχεία</w:t>
      </w:r>
      <w:r w:rsidR="005D2627" w:rsidRPr="001F20C2">
        <w:rPr>
          <w:rFonts w:ascii="Calibri" w:hAnsi="Calibri"/>
          <w:color w:val="auto"/>
          <w:sz w:val="22"/>
          <w:szCs w:val="22"/>
        </w:rPr>
        <w:t>:</w:t>
      </w:r>
      <w:r w:rsidR="009F7452" w:rsidRPr="001F20C2">
        <w:rPr>
          <w:rFonts w:ascii="Calibri" w:hAnsi="Calibri"/>
          <w:color w:val="auto"/>
          <w:sz w:val="22"/>
          <w:szCs w:val="22"/>
        </w:rPr>
        <w:t xml:space="preserve"> </w:t>
      </w:r>
      <w:r w:rsidR="009F7452" w:rsidRPr="001F20C2">
        <w:rPr>
          <w:rFonts w:ascii="Calibri" w:hAnsi="Calibri"/>
          <w:i/>
          <w:color w:val="auto"/>
          <w:sz w:val="22"/>
          <w:szCs w:val="22"/>
        </w:rPr>
        <w:t xml:space="preserve">Πρόσκληση ERASMUS 2025-26_επιλογή </w:t>
      </w:r>
      <w:proofErr w:type="spellStart"/>
      <w:r w:rsidR="009F7452" w:rsidRPr="001F20C2">
        <w:rPr>
          <w:rFonts w:ascii="Calibri" w:hAnsi="Calibri"/>
          <w:i/>
          <w:color w:val="auto"/>
          <w:sz w:val="22"/>
          <w:szCs w:val="22"/>
        </w:rPr>
        <w:t>φοιτ.για</w:t>
      </w:r>
      <w:proofErr w:type="spellEnd"/>
      <w:r w:rsidR="009F7452" w:rsidRPr="001F20C2">
        <w:rPr>
          <w:rFonts w:ascii="Calibri" w:hAnsi="Calibri"/>
          <w:i/>
          <w:color w:val="auto"/>
          <w:sz w:val="22"/>
          <w:szCs w:val="22"/>
        </w:rPr>
        <w:t xml:space="preserve"> Ιδρύματα CIVIS.</w:t>
      </w:r>
      <w:r w:rsidR="009F7452" w:rsidRPr="001F20C2">
        <w:rPr>
          <w:rFonts w:ascii="Calibri" w:hAnsi="Calibri"/>
          <w:i/>
          <w:color w:val="auto"/>
          <w:sz w:val="22"/>
          <w:szCs w:val="22"/>
          <w:lang w:val="en-US"/>
        </w:rPr>
        <w:t>docx</w:t>
      </w:r>
      <w:r w:rsidR="005D2627" w:rsidRPr="001F20C2">
        <w:rPr>
          <w:rFonts w:ascii="Calibri" w:hAnsi="Calibri"/>
          <w:color w:val="auto"/>
          <w:sz w:val="22"/>
          <w:szCs w:val="22"/>
        </w:rPr>
        <w:t xml:space="preserve">, </w:t>
      </w:r>
      <w:r w:rsidR="005D2627" w:rsidRPr="001F20C2">
        <w:rPr>
          <w:rFonts w:ascii="Calibri" w:hAnsi="Calibri"/>
          <w:i/>
          <w:color w:val="auto"/>
          <w:sz w:val="22"/>
          <w:szCs w:val="22"/>
        </w:rPr>
        <w:t>Πίνακας Συνεργαζόμενων Πανεπιστημίων ERASMUS CIVIS 2025-2026.</w:t>
      </w:r>
      <w:r w:rsidR="005D2627" w:rsidRPr="001F20C2">
        <w:rPr>
          <w:rFonts w:ascii="Calibri" w:hAnsi="Calibri"/>
          <w:i/>
          <w:color w:val="auto"/>
          <w:sz w:val="22"/>
          <w:szCs w:val="22"/>
          <w:lang w:val="en-US"/>
        </w:rPr>
        <w:t>xlsx</w:t>
      </w:r>
      <w:r w:rsidR="00722448" w:rsidRPr="001F20C2">
        <w:rPr>
          <w:rFonts w:ascii="Calibri" w:hAnsi="Calibri"/>
          <w:i/>
          <w:color w:val="auto"/>
          <w:sz w:val="22"/>
          <w:szCs w:val="22"/>
        </w:rPr>
        <w:t xml:space="preserve">, Οδηγός </w:t>
      </w:r>
      <w:proofErr w:type="spellStart"/>
      <w:r w:rsidR="00722448" w:rsidRPr="001F20C2">
        <w:rPr>
          <w:rFonts w:ascii="Calibri" w:hAnsi="Calibri"/>
          <w:i/>
          <w:color w:val="auto"/>
          <w:sz w:val="22"/>
          <w:szCs w:val="22"/>
        </w:rPr>
        <w:t>Μοριοδότησης</w:t>
      </w:r>
      <w:proofErr w:type="spellEnd"/>
      <w:r w:rsidR="00722448" w:rsidRPr="001F20C2">
        <w:rPr>
          <w:rFonts w:ascii="Calibri" w:hAnsi="Calibri"/>
          <w:i/>
          <w:color w:val="auto"/>
          <w:sz w:val="22"/>
          <w:szCs w:val="22"/>
        </w:rPr>
        <w:t xml:space="preserve"> Φοιτητών </w:t>
      </w:r>
      <w:proofErr w:type="spellStart"/>
      <w:r w:rsidR="00722448" w:rsidRPr="001F20C2">
        <w:rPr>
          <w:rFonts w:ascii="Calibri" w:hAnsi="Calibri"/>
          <w:i/>
          <w:color w:val="auto"/>
          <w:sz w:val="22"/>
          <w:szCs w:val="22"/>
        </w:rPr>
        <w:t>Erasmus+CIVIS</w:t>
      </w:r>
      <w:proofErr w:type="spellEnd"/>
      <w:r w:rsidR="00722448" w:rsidRPr="001F20C2">
        <w:rPr>
          <w:rFonts w:ascii="Calibri" w:hAnsi="Calibri"/>
          <w:i/>
          <w:color w:val="auto"/>
          <w:sz w:val="22"/>
          <w:szCs w:val="22"/>
        </w:rPr>
        <w:t xml:space="preserve"> Σπουδές.</w:t>
      </w:r>
      <w:r w:rsidR="00722448" w:rsidRPr="001F20C2">
        <w:rPr>
          <w:rFonts w:ascii="Calibri" w:hAnsi="Calibri"/>
          <w:i/>
          <w:color w:val="auto"/>
          <w:sz w:val="22"/>
          <w:szCs w:val="22"/>
          <w:lang w:val="en-US"/>
        </w:rPr>
        <w:t>docx</w:t>
      </w:r>
      <w:r w:rsidR="005D2627" w:rsidRPr="001F20C2">
        <w:rPr>
          <w:rFonts w:ascii="Calibri" w:hAnsi="Calibri"/>
          <w:color w:val="auto"/>
          <w:sz w:val="22"/>
          <w:szCs w:val="22"/>
        </w:rPr>
        <w:t xml:space="preserve"> </w:t>
      </w:r>
      <w:r w:rsidRPr="001F20C2">
        <w:rPr>
          <w:rFonts w:ascii="Calibri" w:hAnsi="Calibri"/>
          <w:color w:val="auto"/>
          <w:sz w:val="22"/>
          <w:szCs w:val="22"/>
        </w:rPr>
        <w:t>)</w:t>
      </w:r>
    </w:p>
    <w:p w14:paraId="6D559556" w14:textId="192C07B1" w:rsidR="006B2AFB" w:rsidRDefault="001F0F27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1F0F27">
        <w:rPr>
          <w:rFonts w:ascii="Calibri" w:hAnsi="Calibri"/>
          <w:color w:val="auto"/>
          <w:sz w:val="22"/>
          <w:szCs w:val="22"/>
        </w:rPr>
        <w:tab/>
      </w:r>
      <w:r w:rsidR="00170EC5" w:rsidRPr="00415D19">
        <w:rPr>
          <w:rFonts w:ascii="Calibri" w:hAnsi="Calibri"/>
          <w:color w:val="auto"/>
          <w:sz w:val="22"/>
          <w:szCs w:val="22"/>
        </w:rPr>
        <w:t>Λεπτομέρειες για τα ποσά της μηνιαίας επιχορήγησης και της επιχορήγησης για την κάλυψη μετακίνησης,</w:t>
      </w:r>
      <w:r w:rsidR="00170EC5">
        <w:rPr>
          <w:rFonts w:ascii="Calibri" w:hAnsi="Calibri"/>
          <w:color w:val="auto"/>
          <w:sz w:val="22"/>
          <w:szCs w:val="22"/>
        </w:rPr>
        <w:t xml:space="preserve"> </w:t>
      </w:r>
      <w:r w:rsidR="00170EC5" w:rsidRPr="00415D19">
        <w:rPr>
          <w:rFonts w:ascii="Calibri" w:hAnsi="Calibri"/>
          <w:color w:val="auto"/>
          <w:sz w:val="22"/>
          <w:szCs w:val="22"/>
        </w:rPr>
        <w:t>καθώς και οι προϋποθέσεις συμμετοχής των φοιτητώ</w:t>
      </w:r>
      <w:r w:rsidRPr="00415D19">
        <w:rPr>
          <w:rFonts w:ascii="Calibri" w:hAnsi="Calibri"/>
          <w:color w:val="auto"/>
          <w:sz w:val="22"/>
          <w:szCs w:val="22"/>
        </w:rPr>
        <w:t xml:space="preserve">ν στο πρόγραμμα </w:t>
      </w:r>
      <w:proofErr w:type="spellStart"/>
      <w:r w:rsidRPr="00415D19">
        <w:rPr>
          <w:rFonts w:ascii="Calibri" w:hAnsi="Calibri"/>
          <w:color w:val="auto"/>
          <w:sz w:val="22"/>
          <w:szCs w:val="22"/>
        </w:rPr>
        <w:t>Erasmus</w:t>
      </w:r>
      <w:proofErr w:type="spellEnd"/>
      <w:r w:rsidRPr="00415D19">
        <w:rPr>
          <w:rFonts w:ascii="Calibri" w:hAnsi="Calibri"/>
          <w:color w:val="auto"/>
          <w:sz w:val="22"/>
          <w:szCs w:val="22"/>
        </w:rPr>
        <w:t xml:space="preserve">+, δίνονται </w:t>
      </w:r>
      <w:r w:rsidR="00CF231D">
        <w:rPr>
          <w:rFonts w:ascii="Calibri" w:hAnsi="Calibri"/>
          <w:color w:val="auto"/>
          <w:sz w:val="22"/>
          <w:szCs w:val="22"/>
        </w:rPr>
        <w:t xml:space="preserve">επίσης </w:t>
      </w:r>
      <w:r w:rsidRPr="00415D19">
        <w:rPr>
          <w:rFonts w:ascii="Calibri" w:hAnsi="Calibri"/>
          <w:color w:val="auto"/>
          <w:sz w:val="22"/>
          <w:szCs w:val="22"/>
        </w:rPr>
        <w:t>στο</w:t>
      </w:r>
      <w:r w:rsidR="00CF231D">
        <w:rPr>
          <w:rFonts w:ascii="Calibri" w:hAnsi="Calibri"/>
          <w:color w:val="auto"/>
          <w:sz w:val="22"/>
          <w:szCs w:val="22"/>
        </w:rPr>
        <w:t xml:space="preserve">  </w:t>
      </w:r>
      <w:r w:rsidR="001975EE" w:rsidRPr="00415D19">
        <w:rPr>
          <w:rFonts w:ascii="Calibri" w:hAnsi="Calibri"/>
          <w:color w:val="auto"/>
          <w:sz w:val="22"/>
          <w:szCs w:val="22"/>
        </w:rPr>
        <w:t>Παράρτημα στο τέλος της παρούσης πρόσκλησης</w:t>
      </w:r>
      <w:r w:rsidR="00470885" w:rsidRPr="00415D19">
        <w:rPr>
          <w:rFonts w:ascii="Calibri" w:hAnsi="Calibri"/>
          <w:color w:val="auto"/>
          <w:sz w:val="22"/>
          <w:szCs w:val="22"/>
        </w:rPr>
        <w:t>.</w:t>
      </w:r>
    </w:p>
    <w:p w14:paraId="4771E3E6" w14:textId="49BD2F50" w:rsidR="006B2AFB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="00CE65EC" w:rsidRPr="00CE65EC">
        <w:rPr>
          <w:rFonts w:ascii="Calibri" w:hAnsi="Calibri"/>
          <w:color w:val="auto"/>
          <w:sz w:val="22"/>
          <w:szCs w:val="22"/>
        </w:rPr>
        <w:t>Αναλυτικές πληροφορίες για τις Σχολές και τα Τμήματά τους, μαζί με τις προϋποθέσεις κάθε Ιδρύματος για την αποδοχή φοιτητών ERASMUS (θέσεις, κύκλοι σπουδών κ.α.) και στοιχεία επι</w:t>
      </w:r>
      <w:r w:rsidR="00CB0BE9">
        <w:rPr>
          <w:rFonts w:ascii="Calibri" w:hAnsi="Calibri"/>
          <w:color w:val="auto"/>
          <w:sz w:val="22"/>
          <w:szCs w:val="22"/>
        </w:rPr>
        <w:t>κοινωνίας, περιλαμβάνονται στο αρχείο</w:t>
      </w:r>
      <w:r w:rsidR="004566F0">
        <w:rPr>
          <w:rFonts w:ascii="Calibri" w:hAnsi="Calibri"/>
          <w:color w:val="auto"/>
          <w:sz w:val="22"/>
          <w:szCs w:val="22"/>
        </w:rPr>
        <w:t xml:space="preserve"> </w:t>
      </w:r>
      <w:r w:rsidR="004566F0">
        <w:rPr>
          <w:rFonts w:ascii="Calibri" w:hAnsi="Calibri"/>
          <w:color w:val="auto"/>
          <w:sz w:val="22"/>
          <w:szCs w:val="22"/>
          <w:lang w:val="en-US"/>
        </w:rPr>
        <w:t>Excel</w:t>
      </w:r>
      <w:r w:rsidR="00CB0BE9">
        <w:rPr>
          <w:rFonts w:ascii="Calibri" w:hAnsi="Calibri"/>
          <w:color w:val="auto"/>
          <w:sz w:val="22"/>
          <w:szCs w:val="22"/>
        </w:rPr>
        <w:t xml:space="preserve"> </w:t>
      </w:r>
      <w:r w:rsidR="00CE65EC" w:rsidRPr="00CB0BE9">
        <w:rPr>
          <w:rFonts w:ascii="Calibri" w:hAnsi="Calibri"/>
          <w:b/>
          <w:i/>
          <w:color w:val="auto"/>
          <w:sz w:val="22"/>
          <w:szCs w:val="22"/>
        </w:rPr>
        <w:t xml:space="preserve">Πίνακας Συνεργαζόμενων Πανεπιστημίων </w:t>
      </w:r>
      <w:proofErr w:type="spellStart"/>
      <w:r w:rsidR="00CE65EC" w:rsidRPr="00CB0BE9">
        <w:rPr>
          <w:rFonts w:ascii="Calibri" w:hAnsi="Calibri"/>
          <w:b/>
          <w:i/>
          <w:color w:val="auto"/>
          <w:sz w:val="22"/>
          <w:szCs w:val="22"/>
        </w:rPr>
        <w:t>Erasmus</w:t>
      </w:r>
      <w:proofErr w:type="spellEnd"/>
      <w:r w:rsidR="00CE65EC" w:rsidRPr="00CB0BE9">
        <w:rPr>
          <w:rFonts w:ascii="Calibri" w:hAnsi="Calibri"/>
          <w:b/>
          <w:i/>
          <w:color w:val="auto"/>
          <w:sz w:val="22"/>
          <w:szCs w:val="22"/>
        </w:rPr>
        <w:t>+/CIVIS 2025-2026</w:t>
      </w:r>
      <w:r w:rsidR="00CF231D">
        <w:rPr>
          <w:rFonts w:ascii="Calibri" w:hAnsi="Calibri"/>
          <w:b/>
          <w:i/>
          <w:color w:val="auto"/>
          <w:sz w:val="22"/>
          <w:szCs w:val="22"/>
        </w:rPr>
        <w:t>.</w:t>
      </w:r>
      <w:r w:rsidR="00CF231D">
        <w:rPr>
          <w:rFonts w:ascii="Calibri" w:hAnsi="Calibri"/>
          <w:b/>
          <w:i/>
          <w:color w:val="auto"/>
          <w:sz w:val="22"/>
          <w:szCs w:val="22"/>
          <w:lang w:val="en-US"/>
        </w:rPr>
        <w:t>xlsx</w:t>
      </w:r>
      <w:r w:rsidR="00CB0BE9">
        <w:rPr>
          <w:rFonts w:ascii="Calibri" w:hAnsi="Calibri"/>
          <w:color w:val="auto"/>
          <w:sz w:val="22"/>
          <w:szCs w:val="22"/>
        </w:rPr>
        <w:t>.</w:t>
      </w:r>
      <w:r w:rsidR="003023FB">
        <w:rPr>
          <w:rFonts w:ascii="Calibri" w:hAnsi="Calibri"/>
          <w:color w:val="auto"/>
          <w:sz w:val="22"/>
          <w:szCs w:val="22"/>
        </w:rPr>
        <w:t xml:space="preserve">  </w:t>
      </w:r>
    </w:p>
    <w:p w14:paraId="3E1C42F3" w14:textId="77777777" w:rsidR="006B2AFB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="00314B78">
        <w:rPr>
          <w:rFonts w:ascii="Calibri" w:hAnsi="Calibri"/>
          <w:color w:val="auto"/>
          <w:sz w:val="22"/>
          <w:szCs w:val="22"/>
        </w:rPr>
        <w:t>Επίσης, σ</w:t>
      </w:r>
      <w:r w:rsidR="00CD7BCC" w:rsidRPr="00CD7BCC">
        <w:rPr>
          <w:rFonts w:ascii="Calibri" w:hAnsi="Calibri"/>
          <w:color w:val="auto"/>
          <w:sz w:val="22"/>
          <w:szCs w:val="22"/>
        </w:rPr>
        <w:t xml:space="preserve">την ιστοσελίδα του CIVIS </w:t>
      </w:r>
      <w:r w:rsidR="00CD7BCC" w:rsidRPr="00CD7BCC">
        <w:rPr>
          <w:rFonts w:ascii="Calibri" w:hAnsi="Calibri"/>
          <w:b/>
          <w:i/>
          <w:color w:val="auto"/>
          <w:sz w:val="22"/>
          <w:szCs w:val="22"/>
        </w:rPr>
        <w:t>https://civis.eu/el/sxetika-me-to-civis/panepisthmia</w:t>
      </w:r>
      <w:r w:rsidR="00CD7BCC" w:rsidRPr="00CD7BCC">
        <w:rPr>
          <w:rFonts w:ascii="Calibri" w:hAnsi="Calibri"/>
          <w:color w:val="auto"/>
          <w:sz w:val="22"/>
          <w:szCs w:val="22"/>
        </w:rPr>
        <w:t xml:space="preserve"> υπάρχει παραπομπή στην ιστοσελίδα κάθε συνεργαζόμενου πανεπιστημίου.</w:t>
      </w:r>
    </w:p>
    <w:p w14:paraId="09E2B35F" w14:textId="77777777" w:rsidR="006B2AFB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="008A18FC" w:rsidRPr="008A18FC">
        <w:rPr>
          <w:rFonts w:ascii="Calibri" w:hAnsi="Calibri"/>
          <w:color w:val="000000" w:themeColor="text1"/>
          <w:sz w:val="22"/>
          <w:szCs w:val="22"/>
        </w:rPr>
        <w:t xml:space="preserve">Οι φοιτητές του τμήματος μπορούν να υποβάλουν αίτηση για να μεταβούν σε κάποιο από  τα  Παν/μια για </w:t>
      </w:r>
      <w:r w:rsidR="008A18FC" w:rsidRPr="008A18FC">
        <w:rPr>
          <w:rFonts w:ascii="Calibri" w:hAnsi="Calibri"/>
          <w:b/>
          <w:color w:val="000000" w:themeColor="text1"/>
          <w:sz w:val="22"/>
          <w:szCs w:val="22"/>
        </w:rPr>
        <w:t>ένα</w:t>
      </w:r>
      <w:r w:rsidR="008A18FC" w:rsidRPr="008A18FC">
        <w:rPr>
          <w:rFonts w:ascii="Calibri" w:hAnsi="Calibri"/>
          <w:color w:val="000000" w:themeColor="text1"/>
          <w:sz w:val="22"/>
          <w:szCs w:val="22"/>
        </w:rPr>
        <w:t xml:space="preserve"> ή </w:t>
      </w:r>
      <w:r w:rsidR="008A18FC" w:rsidRPr="008A18FC">
        <w:rPr>
          <w:rFonts w:ascii="Calibri" w:hAnsi="Calibri"/>
          <w:b/>
          <w:color w:val="000000" w:themeColor="text1"/>
          <w:sz w:val="22"/>
          <w:szCs w:val="22"/>
        </w:rPr>
        <w:t>δύο</w:t>
      </w:r>
      <w:r w:rsidR="008A18FC" w:rsidRPr="008A18FC">
        <w:rPr>
          <w:rFonts w:ascii="Calibri" w:hAnsi="Calibri"/>
          <w:color w:val="000000" w:themeColor="text1"/>
          <w:sz w:val="22"/>
          <w:szCs w:val="22"/>
        </w:rPr>
        <w:t xml:space="preserve"> εξάμηνα του </w:t>
      </w:r>
      <w:proofErr w:type="spellStart"/>
      <w:r w:rsidR="008A18FC" w:rsidRPr="008A18FC">
        <w:rPr>
          <w:rFonts w:ascii="Calibri" w:hAnsi="Calibri"/>
          <w:color w:val="000000" w:themeColor="text1"/>
          <w:sz w:val="22"/>
          <w:szCs w:val="22"/>
        </w:rPr>
        <w:t>ακαδ</w:t>
      </w:r>
      <w:proofErr w:type="spellEnd"/>
      <w:r w:rsidR="008A18FC" w:rsidRPr="008A18FC">
        <w:rPr>
          <w:rFonts w:ascii="Calibri" w:hAnsi="Calibri"/>
          <w:color w:val="000000" w:themeColor="text1"/>
          <w:sz w:val="22"/>
          <w:szCs w:val="22"/>
        </w:rPr>
        <w:t>. έτους 2025-26.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 w:rsidR="008C26F3" w:rsidRPr="0047059D">
        <w:rPr>
          <w:rFonts w:ascii="Calibri" w:hAnsi="Calibri"/>
          <w:color w:val="000000" w:themeColor="text1"/>
          <w:sz w:val="22"/>
          <w:szCs w:val="22"/>
        </w:rPr>
        <w:t xml:space="preserve">Η διάρκεια φοίτησης </w:t>
      </w:r>
      <w:r w:rsidR="00771E94" w:rsidRPr="0047059D">
        <w:rPr>
          <w:rFonts w:ascii="Calibri" w:hAnsi="Calibri"/>
          <w:color w:val="000000" w:themeColor="text1"/>
          <w:sz w:val="22"/>
          <w:szCs w:val="22"/>
        </w:rPr>
        <w:t xml:space="preserve">μπορεί να είναι έως </w:t>
      </w:r>
      <w:r w:rsidR="00773A70" w:rsidRPr="0047059D">
        <w:rPr>
          <w:rFonts w:ascii="Calibri" w:hAnsi="Calibri"/>
          <w:b/>
          <w:color w:val="000000" w:themeColor="text1"/>
          <w:sz w:val="22"/>
          <w:szCs w:val="22"/>
        </w:rPr>
        <w:t>δύο</w:t>
      </w:r>
      <w:r w:rsidR="00771E94" w:rsidRPr="0047059D">
        <w:rPr>
          <w:rFonts w:ascii="Calibri" w:hAnsi="Calibri"/>
          <w:b/>
          <w:color w:val="000000" w:themeColor="text1"/>
          <w:sz w:val="22"/>
          <w:szCs w:val="22"/>
        </w:rPr>
        <w:t xml:space="preserve"> ακαδημαϊκά εξάμηνα</w:t>
      </w:r>
      <w:r w:rsidR="00771E94" w:rsidRPr="0047059D">
        <w:rPr>
          <w:rFonts w:ascii="Calibri" w:hAnsi="Calibri"/>
          <w:color w:val="000000" w:themeColor="text1"/>
          <w:sz w:val="22"/>
          <w:szCs w:val="22"/>
        </w:rPr>
        <w:t>, εκτός κι αν τίθεται συγκεκριμένος περιορισμός από το ίδρυμα υποδοχής</w:t>
      </w:r>
      <w:r w:rsidR="008C26F3" w:rsidRPr="0047059D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>Μόνο οι υποψήφιοι</w:t>
      </w:r>
      <w:r w:rsidR="0072565E" w:rsidRPr="008A18FC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72565E" w:rsidRPr="008A18FC">
        <w:rPr>
          <w:rFonts w:ascii="Calibri" w:hAnsi="Calibri"/>
          <w:color w:val="000000" w:themeColor="text1"/>
          <w:sz w:val="22"/>
          <w:szCs w:val="22"/>
        </w:rPr>
        <w:t>ες</w:t>
      </w:r>
      <w:proofErr w:type="spellEnd"/>
      <w:r w:rsidR="008C26F3" w:rsidRPr="008A18FC">
        <w:rPr>
          <w:rFonts w:ascii="Calibri" w:hAnsi="Calibri"/>
          <w:color w:val="000000" w:themeColor="text1"/>
          <w:sz w:val="22"/>
          <w:szCs w:val="22"/>
        </w:rPr>
        <w:t xml:space="preserve"> διδάκτορες μπορούν</w:t>
      </w:r>
      <w:r w:rsidR="007B22E2" w:rsidRPr="008A18FC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="008C26F3" w:rsidRPr="008A18FC">
        <w:rPr>
          <w:rFonts w:ascii="Calibri" w:hAnsi="Calibri"/>
          <w:color w:val="000000" w:themeColor="text1"/>
          <w:sz w:val="22"/>
          <w:szCs w:val="22"/>
        </w:rPr>
        <w:t>κατ</w:t>
      </w:r>
      <w:proofErr w:type="spellEnd"/>
      <w:r w:rsidR="008C26F3" w:rsidRPr="008A18FC">
        <w:rPr>
          <w:rFonts w:ascii="Calibri" w:hAnsi="Calibri"/>
          <w:color w:val="000000" w:themeColor="text1"/>
          <w:sz w:val="22"/>
          <w:szCs w:val="22"/>
        </w:rPr>
        <w:t>΄ εξαίρεση</w:t>
      </w:r>
      <w:r w:rsidR="007B22E2" w:rsidRPr="008A18FC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 xml:space="preserve"> να συμμετάσχουν για μικρότερο χρονικό διάστημα (</w:t>
      </w:r>
      <w:r w:rsidR="009A050E" w:rsidRPr="008A18FC">
        <w:rPr>
          <w:rFonts w:ascii="Calibri" w:hAnsi="Calibri"/>
          <w:color w:val="000000" w:themeColor="text1"/>
          <w:sz w:val="22"/>
          <w:szCs w:val="22"/>
        </w:rPr>
        <w:t>ελάχιστη διάρκεια</w:t>
      </w:r>
      <w:r w:rsidR="0072565E" w:rsidRPr="008A18FC">
        <w:rPr>
          <w:rFonts w:ascii="Calibri" w:hAnsi="Calibri"/>
          <w:color w:val="000000" w:themeColor="text1"/>
          <w:sz w:val="22"/>
          <w:szCs w:val="22"/>
        </w:rPr>
        <w:t>: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 xml:space="preserve"> δύο </w:t>
      </w:r>
      <w:r w:rsidR="008C7338" w:rsidRPr="008A18FC">
        <w:rPr>
          <w:rFonts w:ascii="Calibri" w:hAnsi="Calibri"/>
          <w:color w:val="000000" w:themeColor="text1"/>
          <w:sz w:val="22"/>
          <w:szCs w:val="22"/>
        </w:rPr>
        <w:t>μήνες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>).</w:t>
      </w:r>
      <w:r w:rsidR="0079698F" w:rsidRPr="008A18FC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4AE6BD65" w14:textId="77777777" w:rsidR="006B2AFB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="00F114BE" w:rsidRPr="008A18FC">
        <w:rPr>
          <w:rFonts w:ascii="Calibri" w:hAnsi="Calibri"/>
          <w:color w:val="000000" w:themeColor="text1"/>
          <w:sz w:val="22"/>
          <w:szCs w:val="22"/>
        </w:rPr>
        <w:t xml:space="preserve">Επίσης, στο </w:t>
      </w:r>
      <w:r w:rsidR="00EB107C" w:rsidRPr="008A18FC">
        <w:rPr>
          <w:rFonts w:ascii="Calibri" w:hAnsi="Calibri"/>
          <w:color w:val="000000" w:themeColor="text1"/>
          <w:sz w:val="22"/>
          <w:szCs w:val="22"/>
        </w:rPr>
        <w:t xml:space="preserve">πλαίσιο του προγράμματος </w:t>
      </w:r>
      <w:proofErr w:type="spellStart"/>
      <w:r w:rsidR="00EB107C" w:rsidRPr="008A18FC">
        <w:rPr>
          <w:rFonts w:ascii="Calibri" w:hAnsi="Calibri"/>
          <w:color w:val="000000" w:themeColor="text1"/>
          <w:sz w:val="22"/>
          <w:szCs w:val="22"/>
        </w:rPr>
        <w:t>Erasmus</w:t>
      </w:r>
      <w:proofErr w:type="spellEnd"/>
      <w:r w:rsidR="00EB107C" w:rsidRPr="008A18FC">
        <w:rPr>
          <w:rFonts w:ascii="Calibri" w:hAnsi="Calibri"/>
          <w:color w:val="000000" w:themeColor="text1"/>
          <w:sz w:val="22"/>
          <w:szCs w:val="22"/>
        </w:rPr>
        <w:t xml:space="preserve">+, 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>οι φοιτητές</w:t>
      </w:r>
      <w:r w:rsidR="0072565E" w:rsidRPr="008A18FC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72565E" w:rsidRPr="008A18FC">
        <w:rPr>
          <w:rFonts w:ascii="Calibri" w:hAnsi="Calibri"/>
          <w:color w:val="000000" w:themeColor="text1"/>
          <w:sz w:val="22"/>
          <w:szCs w:val="22"/>
        </w:rPr>
        <w:t>τριες</w:t>
      </w:r>
      <w:proofErr w:type="spellEnd"/>
      <w:r w:rsidR="008C26F3" w:rsidRPr="008A18FC">
        <w:rPr>
          <w:rFonts w:ascii="Calibri" w:hAnsi="Calibri"/>
          <w:color w:val="000000" w:themeColor="text1"/>
          <w:sz w:val="22"/>
          <w:szCs w:val="22"/>
        </w:rPr>
        <w:t xml:space="preserve"> μπορούν να μετακινηθούν με φυσική παρουσία έως 12 μήνες </w:t>
      </w:r>
      <w:r w:rsidR="00F114BE" w:rsidRPr="008A18FC">
        <w:rPr>
          <w:rFonts w:ascii="Calibri" w:hAnsi="Calibri"/>
          <w:color w:val="000000" w:themeColor="text1"/>
          <w:sz w:val="22"/>
          <w:szCs w:val="22"/>
        </w:rPr>
        <w:t>συνολικά στον ίδιο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 xml:space="preserve"> κύκλο σπουδών (προπτυχιακό, μεταπτυχιακό, διδακτορικό)</w:t>
      </w:r>
      <w:r w:rsidR="00D62831" w:rsidRPr="008A18FC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8A18FC">
        <w:rPr>
          <w:rFonts w:ascii="Calibri" w:hAnsi="Calibri"/>
          <w:color w:val="000000" w:themeColor="text1"/>
          <w:sz w:val="22"/>
          <w:szCs w:val="22"/>
        </w:rPr>
        <w:t xml:space="preserve"> ανεξάρτητα από τον αριθμό και το είδος των κινητικοτήτων (σπουδές ή πρακτική άσκηση).</w:t>
      </w:r>
      <w:r w:rsidR="00AC798E" w:rsidRPr="008A18F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63217" w:rsidRPr="008A18FC">
        <w:rPr>
          <w:rFonts w:ascii="Calibri" w:hAnsi="Calibri"/>
          <w:color w:val="000000" w:themeColor="text1"/>
          <w:sz w:val="22"/>
          <w:szCs w:val="22"/>
        </w:rPr>
        <w:t xml:space="preserve">Σημειώνεται </w:t>
      </w:r>
      <w:r w:rsidR="0083607C" w:rsidRPr="008A18FC">
        <w:rPr>
          <w:rFonts w:ascii="Calibri" w:hAnsi="Calibri"/>
          <w:color w:val="000000" w:themeColor="text1"/>
          <w:sz w:val="22"/>
          <w:szCs w:val="22"/>
        </w:rPr>
        <w:t>ότι</w:t>
      </w:r>
      <w:r w:rsidR="0083607C" w:rsidRPr="008A18FC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="00163217" w:rsidRPr="008A18FC">
        <w:rPr>
          <w:rFonts w:ascii="Calibri" w:hAnsi="Calibri"/>
          <w:bCs/>
          <w:color w:val="000000" w:themeColor="text1"/>
          <w:sz w:val="22"/>
          <w:szCs w:val="22"/>
        </w:rPr>
        <w:t xml:space="preserve">όλες οι μετακινήσεις θα </w:t>
      </w:r>
      <w:r w:rsidR="00163217" w:rsidRPr="00E71C59">
        <w:rPr>
          <w:rFonts w:ascii="Calibri" w:hAnsi="Calibri"/>
          <w:b/>
          <w:bCs/>
          <w:color w:val="000000" w:themeColor="text1"/>
          <w:sz w:val="22"/>
          <w:szCs w:val="22"/>
        </w:rPr>
        <w:t>πρέπει να έχουν ολοκληρωθεί έως τις 31/7/202</w:t>
      </w:r>
      <w:r w:rsidR="00AC798E" w:rsidRPr="00E71C59">
        <w:rPr>
          <w:rFonts w:ascii="Calibri" w:hAnsi="Calibri"/>
          <w:b/>
          <w:bCs/>
          <w:color w:val="000000" w:themeColor="text1"/>
          <w:sz w:val="22"/>
          <w:szCs w:val="22"/>
        </w:rPr>
        <w:t>6</w:t>
      </w:r>
      <w:r w:rsidR="00163217" w:rsidRPr="008A18FC">
        <w:rPr>
          <w:rFonts w:ascii="Calibri" w:hAnsi="Calibri"/>
          <w:bCs/>
          <w:color w:val="000000" w:themeColor="text1"/>
          <w:sz w:val="22"/>
          <w:szCs w:val="22"/>
        </w:rPr>
        <w:t xml:space="preserve">. </w:t>
      </w:r>
      <w:r w:rsidR="007E7673" w:rsidRPr="008A18FC">
        <w:rPr>
          <w:rFonts w:ascii="Calibri" w:hAnsi="Calibri"/>
          <w:bCs/>
          <w:color w:val="000000" w:themeColor="text1"/>
          <w:sz w:val="22"/>
          <w:szCs w:val="22"/>
        </w:rPr>
        <w:t>Σύμφωνα με τα έως τώρα δεδομένα, τ</w:t>
      </w:r>
      <w:r w:rsidR="00163217" w:rsidRPr="008A18FC">
        <w:rPr>
          <w:rFonts w:ascii="Calibri" w:hAnsi="Calibri"/>
          <w:bCs/>
          <w:color w:val="000000" w:themeColor="text1"/>
          <w:sz w:val="22"/>
          <w:szCs w:val="22"/>
        </w:rPr>
        <w:t>υχόν διάστημα μετά από αυτή την ημερομηνία δεν θα επιχορηγείται.</w:t>
      </w:r>
    </w:p>
    <w:p w14:paraId="7AA9C056" w14:textId="247F48A3" w:rsidR="006B2AFB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="0004641C" w:rsidRPr="0004641C">
        <w:rPr>
          <w:rFonts w:ascii="Calibri" w:hAnsi="Calibri"/>
          <w:color w:val="000000" w:themeColor="text1"/>
          <w:sz w:val="22"/>
          <w:szCs w:val="22"/>
        </w:rPr>
        <w:t xml:space="preserve">Ο κατάλογος </w:t>
      </w:r>
      <w:r w:rsidR="0004641C">
        <w:rPr>
          <w:rFonts w:ascii="Calibri" w:hAnsi="Calibri"/>
          <w:color w:val="000000" w:themeColor="text1"/>
          <w:sz w:val="22"/>
          <w:szCs w:val="22"/>
        </w:rPr>
        <w:t xml:space="preserve">των </w:t>
      </w:r>
      <w:r w:rsidR="0004641C" w:rsidRPr="0004641C">
        <w:rPr>
          <w:rFonts w:ascii="Calibri" w:hAnsi="Calibri"/>
          <w:color w:val="000000" w:themeColor="text1"/>
          <w:sz w:val="22"/>
          <w:szCs w:val="22"/>
        </w:rPr>
        <w:t>επι</w:t>
      </w:r>
      <w:r w:rsidR="0004641C">
        <w:rPr>
          <w:rFonts w:ascii="Calibri" w:hAnsi="Calibri"/>
          <w:color w:val="000000" w:themeColor="text1"/>
          <w:sz w:val="22"/>
          <w:szCs w:val="22"/>
        </w:rPr>
        <w:t xml:space="preserve">λεγόμενων φοιτητών θα </w:t>
      </w:r>
      <w:r w:rsidR="0004641C" w:rsidRPr="0004641C">
        <w:rPr>
          <w:rFonts w:ascii="Calibri" w:hAnsi="Calibri"/>
          <w:color w:val="000000" w:themeColor="text1"/>
          <w:sz w:val="22"/>
          <w:szCs w:val="22"/>
        </w:rPr>
        <w:t xml:space="preserve">καταρτιστεί με </w:t>
      </w:r>
      <w:proofErr w:type="spellStart"/>
      <w:r w:rsidR="0004641C" w:rsidRPr="0004641C">
        <w:rPr>
          <w:rFonts w:ascii="Calibri" w:hAnsi="Calibri"/>
          <w:color w:val="000000" w:themeColor="text1"/>
          <w:sz w:val="22"/>
          <w:szCs w:val="22"/>
        </w:rPr>
        <w:t>μοριοδότηση</w:t>
      </w:r>
      <w:proofErr w:type="spellEnd"/>
      <w:r w:rsidR="0004641C">
        <w:rPr>
          <w:rFonts w:ascii="Calibri" w:hAnsi="Calibri"/>
          <w:color w:val="000000" w:themeColor="text1"/>
          <w:sz w:val="22"/>
          <w:szCs w:val="22"/>
        </w:rPr>
        <w:t>, σύμφωνα με τις οδηγίες</w:t>
      </w:r>
      <w:r w:rsidR="0004641C" w:rsidRPr="0004641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E37C9">
        <w:rPr>
          <w:rFonts w:ascii="Calibri" w:hAnsi="Calibri"/>
          <w:color w:val="000000" w:themeColor="text1"/>
          <w:sz w:val="22"/>
          <w:szCs w:val="22"/>
        </w:rPr>
        <w:t xml:space="preserve">της </w:t>
      </w:r>
      <w:r w:rsidR="005E37C9" w:rsidRPr="005E37C9">
        <w:rPr>
          <w:rFonts w:ascii="Calibri" w:hAnsi="Calibri"/>
          <w:color w:val="000000" w:themeColor="text1"/>
          <w:sz w:val="22"/>
          <w:szCs w:val="22"/>
        </w:rPr>
        <w:t>Επιτροπή</w:t>
      </w:r>
      <w:r w:rsidR="005E37C9">
        <w:rPr>
          <w:rFonts w:ascii="Calibri" w:hAnsi="Calibri"/>
          <w:color w:val="000000" w:themeColor="text1"/>
          <w:sz w:val="22"/>
          <w:szCs w:val="22"/>
        </w:rPr>
        <w:t>ς</w:t>
      </w:r>
      <w:r w:rsidR="005E37C9" w:rsidRPr="005E37C9">
        <w:rPr>
          <w:rFonts w:ascii="Calibri" w:hAnsi="Calibri"/>
          <w:color w:val="000000" w:themeColor="text1"/>
          <w:sz w:val="22"/>
          <w:szCs w:val="22"/>
        </w:rPr>
        <w:t xml:space="preserve"> Διεθνών Σχέσεων και Ευρωπαϊκών Εκπαιδευτικών Προγραμμάτω</w:t>
      </w:r>
      <w:r w:rsidR="005E37C9">
        <w:rPr>
          <w:rFonts w:ascii="Calibri" w:hAnsi="Calibri"/>
          <w:color w:val="000000" w:themeColor="text1"/>
          <w:sz w:val="22"/>
          <w:szCs w:val="22"/>
        </w:rPr>
        <w:t>ν</w:t>
      </w:r>
      <w:r w:rsidR="003F6A4B">
        <w:rPr>
          <w:rFonts w:ascii="Calibri" w:hAnsi="Calibri"/>
          <w:color w:val="000000" w:themeColor="text1"/>
          <w:sz w:val="22"/>
          <w:szCs w:val="22"/>
        </w:rPr>
        <w:t xml:space="preserve"> και του </w:t>
      </w:r>
      <w:r w:rsidR="003F6A4B" w:rsidRPr="003F6A4B">
        <w:rPr>
          <w:rFonts w:ascii="Calibri" w:hAnsi="Calibri"/>
          <w:color w:val="000000" w:themeColor="text1"/>
          <w:sz w:val="22"/>
          <w:szCs w:val="22"/>
        </w:rPr>
        <w:t>Τμήμα</w:t>
      </w:r>
      <w:r w:rsidR="003F6A4B">
        <w:rPr>
          <w:rFonts w:ascii="Calibri" w:hAnsi="Calibri"/>
          <w:color w:val="000000" w:themeColor="text1"/>
          <w:sz w:val="22"/>
          <w:szCs w:val="22"/>
        </w:rPr>
        <w:t>τος</w:t>
      </w:r>
      <w:r w:rsidR="003F6A4B" w:rsidRPr="003F6A4B">
        <w:rPr>
          <w:rFonts w:ascii="Calibri" w:hAnsi="Calibri"/>
          <w:color w:val="000000" w:themeColor="text1"/>
          <w:sz w:val="22"/>
          <w:szCs w:val="22"/>
        </w:rPr>
        <w:t xml:space="preserve"> Ευρωπαϊκών και Διεθνών Σχέσεων</w:t>
      </w:r>
      <w:r w:rsidR="005E37C9" w:rsidRPr="003F6A4B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F6A4B">
        <w:rPr>
          <w:rFonts w:ascii="Calibri" w:hAnsi="Calibri"/>
          <w:color w:val="000000" w:themeColor="text1"/>
          <w:sz w:val="22"/>
          <w:szCs w:val="22"/>
        </w:rPr>
        <w:t xml:space="preserve">του ΕΚΠΑ, </w:t>
      </w:r>
      <w:r w:rsidR="0004641C" w:rsidRPr="0004641C">
        <w:rPr>
          <w:rFonts w:ascii="Calibri" w:hAnsi="Calibri"/>
          <w:color w:val="000000" w:themeColor="text1"/>
          <w:sz w:val="22"/>
          <w:szCs w:val="22"/>
        </w:rPr>
        <w:t xml:space="preserve">και οι υποψήφιοι </w:t>
      </w:r>
      <w:r w:rsidR="005E37C9">
        <w:rPr>
          <w:rFonts w:ascii="Calibri" w:hAnsi="Calibri"/>
          <w:color w:val="000000" w:themeColor="text1"/>
          <w:sz w:val="22"/>
          <w:szCs w:val="22"/>
        </w:rPr>
        <w:t>θ</w:t>
      </w:r>
      <w:r w:rsidR="0004641C" w:rsidRPr="0004641C">
        <w:rPr>
          <w:rFonts w:ascii="Calibri" w:hAnsi="Calibri"/>
          <w:color w:val="000000" w:themeColor="text1"/>
          <w:sz w:val="22"/>
          <w:szCs w:val="22"/>
        </w:rPr>
        <w:t>α καταγραφούν με σειρά κατάταξης</w:t>
      </w:r>
      <w:r w:rsidR="00A82D1C" w:rsidRPr="00A82D1C">
        <w:rPr>
          <w:rFonts w:ascii="Calibri" w:hAnsi="Calibri"/>
          <w:color w:val="000000" w:themeColor="text1"/>
          <w:sz w:val="22"/>
          <w:szCs w:val="22"/>
        </w:rPr>
        <w:t xml:space="preserve"> (</w:t>
      </w:r>
      <w:r w:rsidR="00A82D1C">
        <w:rPr>
          <w:rFonts w:ascii="Calibri" w:hAnsi="Calibri"/>
          <w:color w:val="000000" w:themeColor="text1"/>
          <w:sz w:val="22"/>
          <w:szCs w:val="22"/>
        </w:rPr>
        <w:t xml:space="preserve">βλ. αρχείο </w:t>
      </w:r>
      <w:r w:rsidR="00A82D1C" w:rsidRPr="001F20C2">
        <w:rPr>
          <w:rFonts w:ascii="Calibri" w:hAnsi="Calibri"/>
          <w:i/>
          <w:color w:val="000000" w:themeColor="text1"/>
          <w:sz w:val="22"/>
          <w:szCs w:val="22"/>
        </w:rPr>
        <w:t xml:space="preserve">Οδηγός </w:t>
      </w:r>
      <w:proofErr w:type="spellStart"/>
      <w:r w:rsidR="00A82D1C" w:rsidRPr="001F20C2">
        <w:rPr>
          <w:rFonts w:ascii="Calibri" w:hAnsi="Calibri"/>
          <w:i/>
          <w:color w:val="000000" w:themeColor="text1"/>
          <w:sz w:val="22"/>
          <w:szCs w:val="22"/>
        </w:rPr>
        <w:t>Μοριοδότησης</w:t>
      </w:r>
      <w:proofErr w:type="spellEnd"/>
      <w:r w:rsidR="00A82D1C" w:rsidRPr="001F20C2">
        <w:rPr>
          <w:rFonts w:ascii="Calibri" w:hAnsi="Calibri"/>
          <w:i/>
          <w:color w:val="000000" w:themeColor="text1"/>
          <w:sz w:val="22"/>
          <w:szCs w:val="22"/>
        </w:rPr>
        <w:t xml:space="preserve"> Φοιτητών </w:t>
      </w:r>
      <w:proofErr w:type="spellStart"/>
      <w:r w:rsidR="00A82D1C" w:rsidRPr="001F20C2">
        <w:rPr>
          <w:rFonts w:ascii="Calibri" w:hAnsi="Calibri"/>
          <w:i/>
          <w:color w:val="000000" w:themeColor="text1"/>
          <w:sz w:val="22"/>
          <w:szCs w:val="22"/>
        </w:rPr>
        <w:t>Erasmus+CIVIS</w:t>
      </w:r>
      <w:proofErr w:type="spellEnd"/>
      <w:r w:rsidR="00A82D1C" w:rsidRPr="001F20C2">
        <w:rPr>
          <w:rFonts w:ascii="Calibri" w:hAnsi="Calibri"/>
          <w:i/>
          <w:color w:val="000000" w:themeColor="text1"/>
          <w:sz w:val="22"/>
          <w:szCs w:val="22"/>
        </w:rPr>
        <w:t xml:space="preserve"> Σπουδές.</w:t>
      </w:r>
      <w:r w:rsidR="00A82D1C" w:rsidRPr="001F20C2">
        <w:rPr>
          <w:rFonts w:ascii="Calibri" w:hAnsi="Calibri"/>
          <w:i/>
          <w:color w:val="000000" w:themeColor="text1"/>
          <w:sz w:val="22"/>
          <w:szCs w:val="22"/>
          <w:lang w:val="en-US"/>
        </w:rPr>
        <w:t>docx</w:t>
      </w:r>
      <w:r w:rsidR="00A82D1C" w:rsidRPr="001F20C2">
        <w:rPr>
          <w:rFonts w:ascii="Calibri" w:hAnsi="Calibri"/>
          <w:color w:val="000000" w:themeColor="text1"/>
          <w:sz w:val="22"/>
          <w:szCs w:val="22"/>
        </w:rPr>
        <w:t>)</w:t>
      </w:r>
      <w:r w:rsidR="0004641C" w:rsidRPr="001F20C2">
        <w:rPr>
          <w:rFonts w:ascii="Calibri" w:hAnsi="Calibri"/>
          <w:color w:val="000000" w:themeColor="text1"/>
          <w:sz w:val="22"/>
          <w:szCs w:val="22"/>
        </w:rPr>
        <w:t>.</w:t>
      </w:r>
    </w:p>
    <w:p w14:paraId="3193394E" w14:textId="5422F72B" w:rsidR="006B1686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="005E37C9" w:rsidRPr="005E37C9">
        <w:rPr>
          <w:rFonts w:ascii="Calibri" w:hAnsi="Calibri"/>
          <w:color w:val="000000" w:themeColor="text1"/>
          <w:sz w:val="22"/>
          <w:szCs w:val="22"/>
        </w:rPr>
        <w:t xml:space="preserve">Επιλέξιμοι φοιτητές που υπερβαίνουν τον αριθμό θέσεων που δίδεται από κάθε συνεργαζόμενο ίδρυμα, θα </w:t>
      </w:r>
      <w:proofErr w:type="spellStart"/>
      <w:r w:rsidR="005E37C9" w:rsidRPr="005E37C9">
        <w:rPr>
          <w:rFonts w:ascii="Calibri" w:hAnsi="Calibri"/>
          <w:color w:val="000000" w:themeColor="text1"/>
          <w:sz w:val="22"/>
          <w:szCs w:val="22"/>
        </w:rPr>
        <w:t>μοριοδοτηθούν</w:t>
      </w:r>
      <w:proofErr w:type="spellEnd"/>
      <w:r w:rsidR="005E37C9" w:rsidRPr="005E37C9">
        <w:rPr>
          <w:rFonts w:ascii="Calibri" w:hAnsi="Calibri"/>
          <w:color w:val="000000" w:themeColor="text1"/>
          <w:sz w:val="22"/>
          <w:szCs w:val="22"/>
        </w:rPr>
        <w:t xml:space="preserve"> και θα καταταχθούν κανονικά στον κατάλογο ως επιλαχόντες, έτσι ώστε, εάν υπάρξουν ακυρώσεις αμέσως μετά την ανάρτηση</w:t>
      </w:r>
      <w:r w:rsidR="005E37C9">
        <w:rPr>
          <w:rFonts w:ascii="Calibri" w:hAnsi="Calibri"/>
          <w:color w:val="000000" w:themeColor="text1"/>
          <w:sz w:val="22"/>
          <w:szCs w:val="22"/>
        </w:rPr>
        <w:t xml:space="preserve"> των τελικών πινάκων επιλογής, ν</w:t>
      </w:r>
      <w:r w:rsidR="005E37C9" w:rsidRPr="005E37C9">
        <w:rPr>
          <w:rFonts w:ascii="Calibri" w:hAnsi="Calibri"/>
          <w:color w:val="000000" w:themeColor="text1"/>
          <w:sz w:val="22"/>
          <w:szCs w:val="22"/>
        </w:rPr>
        <w:t>α τους δοθεί η δυνατότητα να καλύψουν τις κενές θέσεις.</w:t>
      </w:r>
    </w:p>
    <w:p w14:paraId="5C711ECF" w14:textId="5C65500E" w:rsidR="006B2AFB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30986C29" w14:textId="73980989" w:rsidR="006B2AFB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18B196C" w14:textId="53D6D708" w:rsidR="006B2AFB" w:rsidRPr="0068659A" w:rsidRDefault="006B2AFB" w:rsidP="006B2AFB">
      <w:pPr>
        <w:tabs>
          <w:tab w:val="left" w:pos="180"/>
        </w:tabs>
        <w:spacing w:line="276" w:lineRule="auto"/>
        <w:jc w:val="both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68659A">
        <w:rPr>
          <w:rFonts w:ascii="Calibri" w:hAnsi="Calibri"/>
          <w:b/>
          <w:color w:val="000000" w:themeColor="text1"/>
          <w:sz w:val="28"/>
          <w:szCs w:val="28"/>
          <w:u w:val="single"/>
        </w:rPr>
        <w:t>ΠΑΡΑΡΤΗΜΑ</w:t>
      </w:r>
    </w:p>
    <w:p w14:paraId="37737077" w14:textId="0A93FF99" w:rsidR="00586457" w:rsidRPr="006B2AFB" w:rsidRDefault="00586457" w:rsidP="00586457">
      <w:pPr>
        <w:jc w:val="both"/>
        <w:rPr>
          <w:rFonts w:ascii="Calibri" w:hAnsi="Calibri" w:cs="Times New Roman"/>
          <w:color w:val="000000" w:themeColor="text1"/>
          <w:sz w:val="22"/>
          <w:szCs w:val="22"/>
          <w:u w:val="single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0A0" w:firstRow="1" w:lastRow="0" w:firstColumn="1" w:lastColumn="0" w:noHBand="0" w:noVBand="0"/>
      </w:tblPr>
      <w:tblGrid>
        <w:gridCol w:w="1934"/>
        <w:gridCol w:w="5041"/>
        <w:gridCol w:w="2126"/>
      </w:tblGrid>
      <w:tr w:rsidR="00586457" w:rsidRPr="0067153C" w14:paraId="0C547D93" w14:textId="77777777" w:rsidTr="003D1EC6">
        <w:trPr>
          <w:trHeight w:val="773"/>
        </w:trPr>
        <w:tc>
          <w:tcPr>
            <w:tcW w:w="9101" w:type="dxa"/>
            <w:gridSpan w:val="3"/>
            <w:vAlign w:val="center"/>
          </w:tcPr>
          <w:p w14:paraId="62AE49DD" w14:textId="21048B0C" w:rsidR="00586457" w:rsidRPr="0067153C" w:rsidRDefault="00586457" w:rsidP="003D1EC6">
            <w:pPr>
              <w:ind w:left="33"/>
              <w:jc w:val="both"/>
              <w:rPr>
                <w:rFonts w:ascii="Calibri" w:hAnsi="Calibri" w:cs="Times New Roman"/>
                <w:b/>
                <w:color w:val="000000" w:themeColor="text1"/>
                <w:szCs w:val="22"/>
                <w:u w:val="single"/>
                <w:lang w:eastAsia="en-US"/>
              </w:rPr>
            </w:pPr>
            <w:r w:rsidRPr="0067153C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Ποσό μηνιαίας επιχορήγησης</w:t>
            </w:r>
            <w:r w:rsidR="00D67614">
              <w:rPr>
                <w:rStyle w:val="a5"/>
                <w:rFonts w:ascii="Calibri" w:hAnsi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footnoteReference w:id="1"/>
            </w:r>
          </w:p>
          <w:p w14:paraId="53548BCF" w14:textId="5FBECF9F" w:rsidR="00586457" w:rsidRPr="0067153C" w:rsidRDefault="00586457" w:rsidP="003D1EC6">
            <w:pPr>
              <w:ind w:left="33"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Το ποσό της μηνιαίας επιχορήγησης των φοιτητών που θα μετακινηθούν στο εξωτερικό για σπουδές για το έτος 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καθορίζεται ανάλογα</w:t>
            </w:r>
            <w:r w:rsidRPr="0067153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με τη χώρα υποδοχής ως εξής:</w:t>
            </w:r>
          </w:p>
          <w:p w14:paraId="6D846CF2" w14:textId="77777777" w:rsidR="00586457" w:rsidRPr="0067153C" w:rsidRDefault="00586457" w:rsidP="003D1EC6">
            <w:pPr>
              <w:ind w:left="33"/>
              <w:jc w:val="both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586457" w:rsidRPr="0067153C" w14:paraId="358CAEEC" w14:textId="77777777" w:rsidTr="003D1EC6">
        <w:trPr>
          <w:trHeight w:val="773"/>
        </w:trPr>
        <w:tc>
          <w:tcPr>
            <w:tcW w:w="1934" w:type="dxa"/>
            <w:shd w:val="clear" w:color="auto" w:fill="F4B083"/>
            <w:vAlign w:val="center"/>
          </w:tcPr>
          <w:p w14:paraId="2062150B" w14:textId="77777777" w:rsidR="00586457" w:rsidRPr="0067153C" w:rsidRDefault="00586457" w:rsidP="003D1EC6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</w:t>
            </w:r>
          </w:p>
        </w:tc>
        <w:tc>
          <w:tcPr>
            <w:tcW w:w="5041" w:type="dxa"/>
            <w:shd w:val="clear" w:color="auto" w:fill="F4B083"/>
            <w:vAlign w:val="center"/>
          </w:tcPr>
          <w:p w14:paraId="6DCE1A04" w14:textId="77777777" w:rsidR="00586457" w:rsidRPr="0067153C" w:rsidRDefault="00586457" w:rsidP="003D1EC6">
            <w:pPr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Χώρα</w:t>
            </w:r>
          </w:p>
        </w:tc>
        <w:tc>
          <w:tcPr>
            <w:tcW w:w="2126" w:type="dxa"/>
            <w:shd w:val="clear" w:color="auto" w:fill="F4B083"/>
            <w:vAlign w:val="center"/>
          </w:tcPr>
          <w:p w14:paraId="16C8EF2F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Ποσό μηνιαίας επιχορήγησης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 xml:space="preserve"> (€/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μήνα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586457" w:rsidRPr="0067153C" w14:paraId="31151DC2" w14:textId="77777777" w:rsidTr="003D1EC6">
        <w:trPr>
          <w:trHeight w:val="773"/>
        </w:trPr>
        <w:tc>
          <w:tcPr>
            <w:tcW w:w="1934" w:type="dxa"/>
            <w:vAlign w:val="center"/>
          </w:tcPr>
          <w:p w14:paraId="711F6D32" w14:textId="77777777" w:rsidR="00586457" w:rsidRPr="0067153C" w:rsidRDefault="00586457" w:rsidP="003D1EC6">
            <w:pPr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1</w:t>
            </w:r>
          </w:p>
          <w:p w14:paraId="5DAD12B8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υψηλό κόστος διαβίωσης</w:t>
            </w:r>
          </w:p>
        </w:tc>
        <w:tc>
          <w:tcPr>
            <w:tcW w:w="5041" w:type="dxa"/>
            <w:vAlign w:val="center"/>
          </w:tcPr>
          <w:p w14:paraId="53B40AEA" w14:textId="6907B956" w:rsidR="00586457" w:rsidRPr="0067153C" w:rsidRDefault="00BA43F0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Αυστρία, Βέλγιο, Γαλλία, Γερμανία,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Δανία, Ιρλανδία, Ισλανδία,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Ιταλία, </w:t>
            </w:r>
            <w:r w:rsidR="005C0B8F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Ολλανδία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Λιχτενστάιν,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Λουξεμβούργο,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Νορβηγία, Σουηδία,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Φινλανδία,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Ηνωμένο Βασίλειο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Ελβετία</w:t>
            </w:r>
          </w:p>
        </w:tc>
        <w:tc>
          <w:tcPr>
            <w:tcW w:w="2126" w:type="dxa"/>
            <w:vAlign w:val="center"/>
          </w:tcPr>
          <w:p w14:paraId="3D138654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5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2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14:paraId="49DBCC13" w14:textId="77777777" w:rsidTr="003D1EC6">
        <w:trPr>
          <w:trHeight w:val="988"/>
        </w:trPr>
        <w:tc>
          <w:tcPr>
            <w:tcW w:w="1934" w:type="dxa"/>
            <w:vAlign w:val="center"/>
          </w:tcPr>
          <w:p w14:paraId="12235BC5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lastRenderedPageBreak/>
              <w:t>Ομάδα 2</w:t>
            </w:r>
          </w:p>
          <w:p w14:paraId="71844232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μεσαίο κόστος διαβίωσης</w:t>
            </w:r>
          </w:p>
        </w:tc>
        <w:tc>
          <w:tcPr>
            <w:tcW w:w="5041" w:type="dxa"/>
            <w:vAlign w:val="center"/>
          </w:tcPr>
          <w:p w14:paraId="79EC69C1" w14:textId="7A65FD27" w:rsidR="00586457" w:rsidRPr="0067153C" w:rsidRDefault="00BA43F0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Ελλάδα,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Εσθονία,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Ισπανία, Κύπρος,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Λετονία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Μάλτα, Πορτογαλία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Σλοβακία, Σλοβενία,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Δημοκρατία της Τσεχίας</w:t>
            </w:r>
          </w:p>
        </w:tc>
        <w:tc>
          <w:tcPr>
            <w:tcW w:w="2126" w:type="dxa"/>
            <w:vAlign w:val="center"/>
          </w:tcPr>
          <w:p w14:paraId="7DA1F909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4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7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14:paraId="10B7C01B" w14:textId="77777777" w:rsidTr="003D1EC6">
        <w:trPr>
          <w:trHeight w:val="696"/>
        </w:trPr>
        <w:tc>
          <w:tcPr>
            <w:tcW w:w="1934" w:type="dxa"/>
            <w:vAlign w:val="center"/>
          </w:tcPr>
          <w:p w14:paraId="1030CDD8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3</w:t>
            </w:r>
          </w:p>
          <w:p w14:paraId="3B55A23F" w14:textId="77777777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Χώρες με </w:t>
            </w:r>
          </w:p>
          <w:p w14:paraId="5F3E2F5D" w14:textId="36E98705" w:rsidR="00586457" w:rsidRPr="0067153C" w:rsidRDefault="00586457" w:rsidP="003D1EC6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χαμηλότερο κόστος διαβίωσης</w:t>
            </w:r>
          </w:p>
        </w:tc>
        <w:tc>
          <w:tcPr>
            <w:tcW w:w="5041" w:type="dxa"/>
            <w:vAlign w:val="center"/>
          </w:tcPr>
          <w:p w14:paraId="6FABF2E0" w14:textId="35ADBB74" w:rsidR="00586457" w:rsidRPr="0067153C" w:rsidRDefault="00586457" w:rsidP="003D1EC6">
            <w:pPr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Βουλγαρία, Κροατία, Λιθουανία, Ουγγαρία, Πολωνία, Ρουμανία, Σερβία, Δημοκρατία της Βόρειας Μακεδονίας, Τουρκία</w:t>
            </w:r>
          </w:p>
        </w:tc>
        <w:tc>
          <w:tcPr>
            <w:tcW w:w="2126" w:type="dxa"/>
            <w:vAlign w:val="center"/>
          </w:tcPr>
          <w:p w14:paraId="32917163" w14:textId="77777777" w:rsidR="00586457" w:rsidRPr="0067153C" w:rsidRDefault="00586457" w:rsidP="003D1EC6">
            <w:pPr>
              <w:jc w:val="center"/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586457" w:rsidRPr="0067153C" w14:paraId="6F559940" w14:textId="77777777" w:rsidTr="003D1EC6">
        <w:trPr>
          <w:trHeight w:val="696"/>
        </w:trPr>
        <w:tc>
          <w:tcPr>
            <w:tcW w:w="9101" w:type="dxa"/>
            <w:gridSpan w:val="3"/>
            <w:vAlign w:val="center"/>
          </w:tcPr>
          <w:p w14:paraId="744813CD" w14:textId="37830421" w:rsidR="00586457" w:rsidRPr="0067153C" w:rsidRDefault="00586457" w:rsidP="003D1EC6">
            <w:pPr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Επιπλέον χρηματοδότηση προβλέπεται από το πρόγραμμα ERASMUS+ για τους φοιτητές με λιγότερες ευκαιρίες με βάση οικονομικά και κοινωνικά κριτήρια. </w:t>
            </w:r>
          </w:p>
          <w:p w14:paraId="47FDD15C" w14:textId="38423CFB" w:rsidR="00586457" w:rsidRPr="00465522" w:rsidRDefault="00586457" w:rsidP="00C31B60">
            <w:pPr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Επίσης,</w:t>
            </w:r>
            <w:r w:rsidRPr="00465522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επιπλέον χρηματοδότηση π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ροβλέπεται για τους φοιτητές με Ειδικές Ανάγκες για την κάλυψη τυχόν επιπρόσθετων δαπανών κατά τη διάρκεια της κινητικότητας στο εξωτερικό.</w:t>
            </w:r>
          </w:p>
        </w:tc>
      </w:tr>
    </w:tbl>
    <w:p w14:paraId="41E51C7E" w14:textId="77777777" w:rsidR="00586457" w:rsidRPr="00FD3813" w:rsidRDefault="00586457" w:rsidP="00586457">
      <w:pPr>
        <w:spacing w:after="200" w:line="276" w:lineRule="auto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7E0D4F75" w14:textId="77777777" w:rsidR="000C09BF" w:rsidRDefault="000C09BF" w:rsidP="00586457">
      <w:pPr>
        <w:spacing w:after="200" w:line="276" w:lineRule="auto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  <w:r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Επιχορήγηση για την κάλυψη</w:t>
      </w:r>
      <w:r w:rsidR="00FD3813" w:rsidRPr="00FD3813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 xml:space="preserve"> </w:t>
      </w:r>
      <w:r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μετακίνησης:</w:t>
      </w:r>
    </w:p>
    <w:p w14:paraId="5A7F436B" w14:textId="6132FBD5" w:rsidR="00FD3813" w:rsidRPr="000C09BF" w:rsidRDefault="00FD3813" w:rsidP="005D3D49">
      <w:pPr>
        <w:spacing w:after="200" w:line="276" w:lineRule="auto"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Οι εξερχόμενοι/</w:t>
      </w:r>
      <w:proofErr w:type="spellStart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ες</w:t>
      </w:r>
      <w:proofErr w:type="spellEnd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φοιτητές/</w:t>
      </w:r>
      <w:proofErr w:type="spellStart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τριες</w:t>
      </w:r>
      <w:proofErr w:type="spellEnd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λαμβάνουν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χρηματοδότηση για την κάλυψη δαπανών </w:t>
      </w:r>
      <w:proofErr w:type="spellStart"/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ταξιδίου</w:t>
      </w:r>
      <w:proofErr w:type="spellEnd"/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>,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που υπολογίζεται βάσει χιλιομετρικής απόστασης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ανάμεσα στον τόπο προέλευσης του μετακινούμενου και τον τόπο διεξαγωγής της δραστηριότητας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>. Σ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ε</w:t>
      </w:r>
      <w:r w:rsidR="000C09B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C09BF">
        <w:rPr>
          <w:rFonts w:ascii="Calibri" w:hAnsi="Calibri"/>
          <w:color w:val="auto"/>
          <w:sz w:val="22"/>
          <w:szCs w:val="22"/>
          <w:shd w:val="clear" w:color="auto" w:fill="FFFFFF"/>
        </w:rPr>
        <w:t>αυτό ισχύουν οι τιμές ανά ζώνη χιλιομέτρων, σύμφωνα με τον ακόλουθο πίνακα.</w:t>
      </w:r>
    </w:p>
    <w:tbl>
      <w:tblPr>
        <w:tblW w:w="8976" w:type="dxa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insideH w:val="outset" w:sz="6" w:space="0" w:color="auto"/>
          <w:insideV w:val="outset" w:sz="6" w:space="0" w:color="auto"/>
        </w:tblBorders>
        <w:shd w:val="clear" w:color="auto" w:fill="E6E2D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030"/>
      </w:tblGrid>
      <w:tr w:rsidR="003556ED" w:rsidRPr="003556ED" w14:paraId="6EBDCDBE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6E2DA"/>
            <w:vAlign w:val="center"/>
            <w:hideMark/>
          </w:tcPr>
          <w:p w14:paraId="327F62B4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Διανυόμενη</w:t>
            </w:r>
            <w:proofErr w:type="spellEnd"/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 απόσταση</w:t>
            </w:r>
          </w:p>
        </w:tc>
        <w:tc>
          <w:tcPr>
            <w:tcW w:w="3119" w:type="dxa"/>
            <w:shd w:val="clear" w:color="auto" w:fill="E6E2DA"/>
            <w:vAlign w:val="center"/>
            <w:hideMark/>
          </w:tcPr>
          <w:p w14:paraId="5BFA6CDB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Συνήθης μετακίνηση</w:t>
            </w:r>
          </w:p>
        </w:tc>
        <w:tc>
          <w:tcPr>
            <w:tcW w:w="3030" w:type="dxa"/>
            <w:shd w:val="clear" w:color="auto" w:fill="E6E2DA"/>
          </w:tcPr>
          <w:p w14:paraId="312EE2C1" w14:textId="0C9ED1E0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Πράσινη μετακίνηση</w:t>
            </w:r>
            <w:r w:rsidR="004A39B7">
              <w:rPr>
                <w:rStyle w:val="a5"/>
                <w:rFonts w:ascii="Times New Roman" w:hAnsi="Times New Roman"/>
                <w:b/>
                <w:bCs/>
                <w:color w:val="auto"/>
                <w:szCs w:val="24"/>
              </w:rPr>
              <w:footnoteReference w:id="2"/>
            </w:r>
          </w:p>
        </w:tc>
      </w:tr>
      <w:tr w:rsidR="003556ED" w:rsidRPr="003556ED" w14:paraId="6A8D6320" w14:textId="77777777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14:paraId="028AE4BE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10 και 99 χλμ.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14:paraId="25760419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28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14:paraId="3B87F9F8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56 ευρώ ανά συμμετέχοντα</w:t>
            </w:r>
          </w:p>
        </w:tc>
      </w:tr>
      <w:tr w:rsidR="003556ED" w:rsidRPr="003556ED" w14:paraId="7E076283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AFEEEE"/>
            <w:vAlign w:val="center"/>
            <w:hideMark/>
          </w:tcPr>
          <w:p w14:paraId="4D20C021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100 και 499 χλμ.</w:t>
            </w:r>
          </w:p>
        </w:tc>
        <w:tc>
          <w:tcPr>
            <w:tcW w:w="3119" w:type="dxa"/>
            <w:shd w:val="clear" w:color="auto" w:fill="AFEEEE"/>
            <w:vAlign w:val="center"/>
            <w:hideMark/>
          </w:tcPr>
          <w:p w14:paraId="7C779557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211 ευρώ ανά συμμετέχοντα</w:t>
            </w:r>
          </w:p>
        </w:tc>
        <w:tc>
          <w:tcPr>
            <w:tcW w:w="3030" w:type="dxa"/>
            <w:shd w:val="clear" w:color="auto" w:fill="AFEEEE"/>
            <w:vAlign w:val="center"/>
          </w:tcPr>
          <w:p w14:paraId="12A92544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285 ευρώ ανά συμμετέχοντα</w:t>
            </w:r>
          </w:p>
        </w:tc>
      </w:tr>
      <w:tr w:rsidR="003556ED" w:rsidRPr="003556ED" w14:paraId="202EFACF" w14:textId="77777777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87CEEB"/>
            <w:vAlign w:val="center"/>
            <w:hideMark/>
          </w:tcPr>
          <w:p w14:paraId="7C5B405C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500 και 1999 χλμ.</w:t>
            </w:r>
          </w:p>
        </w:tc>
        <w:tc>
          <w:tcPr>
            <w:tcW w:w="3119" w:type="dxa"/>
            <w:shd w:val="clear" w:color="auto" w:fill="87CEEB"/>
            <w:vAlign w:val="center"/>
            <w:hideMark/>
          </w:tcPr>
          <w:p w14:paraId="53C10487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309 ευρώ ανά συμμετέχοντα</w:t>
            </w:r>
          </w:p>
        </w:tc>
        <w:tc>
          <w:tcPr>
            <w:tcW w:w="3030" w:type="dxa"/>
            <w:shd w:val="clear" w:color="auto" w:fill="87CEEB"/>
            <w:vAlign w:val="center"/>
          </w:tcPr>
          <w:p w14:paraId="2ED799AB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417 ευρώ ανά συμμετέχοντα</w:t>
            </w:r>
          </w:p>
        </w:tc>
      </w:tr>
      <w:tr w:rsidR="003556ED" w:rsidRPr="003556ED" w14:paraId="48823159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14:paraId="455887D4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2000 και 2999 χλμ.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14:paraId="705FA56E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395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14:paraId="205A6FDD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535 ευρώ ανά συμμετέχοντα</w:t>
            </w:r>
          </w:p>
        </w:tc>
      </w:tr>
      <w:tr w:rsidR="003556ED" w:rsidRPr="003556ED" w14:paraId="4ACC1CE3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AFEEEE"/>
            <w:vAlign w:val="center"/>
            <w:hideMark/>
          </w:tcPr>
          <w:p w14:paraId="45AC08C9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3000 και 3999 χλμ.</w:t>
            </w:r>
          </w:p>
        </w:tc>
        <w:tc>
          <w:tcPr>
            <w:tcW w:w="3119" w:type="dxa"/>
            <w:shd w:val="clear" w:color="auto" w:fill="AFEEEE"/>
            <w:vAlign w:val="center"/>
            <w:hideMark/>
          </w:tcPr>
          <w:p w14:paraId="73D9DE9C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580 ευρώ ανά συμμετέχοντα</w:t>
            </w:r>
          </w:p>
        </w:tc>
        <w:tc>
          <w:tcPr>
            <w:tcW w:w="3030" w:type="dxa"/>
            <w:shd w:val="clear" w:color="auto" w:fill="AFEEEE"/>
            <w:vAlign w:val="center"/>
          </w:tcPr>
          <w:p w14:paraId="083DED7A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785 ευρώ ανά συμμετέχοντα</w:t>
            </w:r>
          </w:p>
        </w:tc>
      </w:tr>
      <w:tr w:rsidR="003556ED" w:rsidRPr="003556ED" w14:paraId="38AA3919" w14:textId="77777777" w:rsidTr="00B40DB6">
        <w:trPr>
          <w:trHeight w:val="453"/>
          <w:tblCellSpacing w:w="0" w:type="dxa"/>
        </w:trPr>
        <w:tc>
          <w:tcPr>
            <w:tcW w:w="2827" w:type="dxa"/>
            <w:shd w:val="clear" w:color="auto" w:fill="87CEEB"/>
            <w:vAlign w:val="center"/>
            <w:hideMark/>
          </w:tcPr>
          <w:p w14:paraId="137D19D1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Μεταξύ 4000 και 7999 χλμ.</w:t>
            </w:r>
          </w:p>
        </w:tc>
        <w:tc>
          <w:tcPr>
            <w:tcW w:w="3119" w:type="dxa"/>
            <w:shd w:val="clear" w:color="auto" w:fill="87CEEB"/>
            <w:vAlign w:val="center"/>
            <w:hideMark/>
          </w:tcPr>
          <w:p w14:paraId="4154293D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1188 ευρώ ανά συμμετέχοντα</w:t>
            </w:r>
          </w:p>
        </w:tc>
        <w:tc>
          <w:tcPr>
            <w:tcW w:w="3030" w:type="dxa"/>
            <w:shd w:val="clear" w:color="auto" w:fill="87CEEB"/>
            <w:vAlign w:val="center"/>
          </w:tcPr>
          <w:p w14:paraId="54BED97B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1188 ευρώ ανά συμμετέχοντα</w:t>
            </w:r>
          </w:p>
        </w:tc>
      </w:tr>
      <w:tr w:rsidR="003556ED" w:rsidRPr="003556ED" w14:paraId="600FCAC1" w14:textId="77777777" w:rsidTr="00B40DB6">
        <w:trPr>
          <w:trHeight w:val="429"/>
          <w:tblCellSpacing w:w="0" w:type="dxa"/>
        </w:trPr>
        <w:tc>
          <w:tcPr>
            <w:tcW w:w="2827" w:type="dxa"/>
            <w:shd w:val="clear" w:color="auto" w:fill="E0FFFF"/>
            <w:vAlign w:val="center"/>
            <w:hideMark/>
          </w:tcPr>
          <w:p w14:paraId="755D3FC2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8000 χλμ. ή άνω</w:t>
            </w:r>
          </w:p>
        </w:tc>
        <w:tc>
          <w:tcPr>
            <w:tcW w:w="3119" w:type="dxa"/>
            <w:shd w:val="clear" w:color="auto" w:fill="E0FFFF"/>
            <w:vAlign w:val="center"/>
            <w:hideMark/>
          </w:tcPr>
          <w:p w14:paraId="1563E0DA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1735 ευρώ ανά συμμετέχοντα</w:t>
            </w:r>
          </w:p>
        </w:tc>
        <w:tc>
          <w:tcPr>
            <w:tcW w:w="3030" w:type="dxa"/>
            <w:shd w:val="clear" w:color="auto" w:fill="E0FFFF"/>
            <w:vAlign w:val="center"/>
          </w:tcPr>
          <w:p w14:paraId="33B5C9E9" w14:textId="77777777" w:rsidR="003556ED" w:rsidRPr="003556ED" w:rsidRDefault="003556ED" w:rsidP="003556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556ED">
              <w:rPr>
                <w:rFonts w:ascii="Times New Roman" w:hAnsi="Times New Roman" w:cs="Times New Roman"/>
                <w:color w:val="auto"/>
                <w:szCs w:val="24"/>
              </w:rPr>
              <w:t>1735 ευρώ ανά συμμετέχοντα</w:t>
            </w:r>
          </w:p>
        </w:tc>
      </w:tr>
    </w:tbl>
    <w:p w14:paraId="6AB1F81E" w14:textId="77777777" w:rsidR="00D1672D" w:rsidRDefault="00D1672D" w:rsidP="00586457">
      <w:pPr>
        <w:spacing w:after="200" w:line="276" w:lineRule="auto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7291BCFB" w14:textId="0CCB34B7" w:rsidR="00586457" w:rsidRPr="0067153C" w:rsidRDefault="00586457" w:rsidP="00586457">
      <w:pPr>
        <w:spacing w:after="200" w:line="276" w:lineRule="auto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 xml:space="preserve">Προϋποθέσεις συμμετοχής των φοιτητών στο πρόγραμμα </w:t>
      </w:r>
      <w:proofErr w:type="spellStart"/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Erasmus</w:t>
      </w:r>
      <w:proofErr w:type="spellEnd"/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 xml:space="preserve">+ Σπουδές </w:t>
      </w:r>
    </w:p>
    <w:p w14:paraId="5C0BD275" w14:textId="5D748C05" w:rsidR="00586457" w:rsidRPr="0065568E" w:rsidRDefault="00586457" w:rsidP="00586457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65568E">
        <w:rPr>
          <w:rFonts w:ascii="Calibri" w:hAnsi="Calibri"/>
          <w:b/>
          <w:color w:val="000000" w:themeColor="text1"/>
          <w:sz w:val="22"/>
          <w:szCs w:val="22"/>
        </w:rPr>
        <w:t>Δικαίωμα συμμετοχής/αίτησης στο πρόγραμμα έχουν οι φοιτητές</w:t>
      </w:r>
      <w:r w:rsidR="007E7673" w:rsidRPr="0065568E">
        <w:rPr>
          <w:rFonts w:ascii="Calibri" w:hAnsi="Calibri"/>
          <w:b/>
          <w:color w:val="000000" w:themeColor="text1"/>
          <w:sz w:val="22"/>
          <w:szCs w:val="22"/>
        </w:rPr>
        <w:t>/</w:t>
      </w:r>
      <w:proofErr w:type="spellStart"/>
      <w:r w:rsidR="007E7673" w:rsidRPr="0065568E">
        <w:rPr>
          <w:rFonts w:ascii="Calibri" w:hAnsi="Calibri"/>
          <w:b/>
          <w:color w:val="000000" w:themeColor="text1"/>
          <w:sz w:val="22"/>
          <w:szCs w:val="22"/>
        </w:rPr>
        <w:t>τριες</w:t>
      </w:r>
      <w:proofErr w:type="spellEnd"/>
      <w:r w:rsidRPr="0065568E">
        <w:rPr>
          <w:rFonts w:ascii="Calibri" w:hAnsi="Calibri"/>
          <w:b/>
          <w:color w:val="000000" w:themeColor="text1"/>
          <w:sz w:val="22"/>
          <w:szCs w:val="22"/>
        </w:rPr>
        <w:t xml:space="preserve"> που πληρούν τις ακόλουθες προϋποθέσεις:</w:t>
      </w:r>
    </w:p>
    <w:p w14:paraId="4C95B449" w14:textId="1B1085FC" w:rsidR="00586457" w:rsidRPr="0065568E" w:rsidRDefault="00586457" w:rsidP="00586457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5568E">
        <w:rPr>
          <w:rFonts w:ascii="Calibri" w:hAnsi="Calibri"/>
          <w:color w:val="000000" w:themeColor="text1"/>
          <w:sz w:val="22"/>
          <w:szCs w:val="22"/>
          <w:lang w:val="el-GR"/>
        </w:rPr>
        <w:t>Οι προπτυχιακοί</w:t>
      </w:r>
      <w:r w:rsidR="007E7673" w:rsidRPr="0065568E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65568E">
        <w:rPr>
          <w:rFonts w:ascii="Calibri" w:hAnsi="Calibri"/>
          <w:color w:val="000000" w:themeColor="text1"/>
          <w:sz w:val="22"/>
          <w:szCs w:val="22"/>
          <w:lang w:val="el-GR"/>
        </w:rPr>
        <w:t>ές</w:t>
      </w:r>
      <w:proofErr w:type="spellEnd"/>
      <w:r w:rsidRPr="0065568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 w:rsidRPr="0065568E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65568E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65568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είναι </w:t>
      </w:r>
      <w:r w:rsidRPr="0065568E">
        <w:rPr>
          <w:rFonts w:ascii="Calibri" w:hAnsi="Calibri"/>
          <w:b/>
          <w:color w:val="000000" w:themeColor="text1"/>
          <w:sz w:val="22"/>
          <w:szCs w:val="22"/>
          <w:lang w:val="el-GR"/>
        </w:rPr>
        <w:t>εγγεγραμμένοι</w:t>
      </w:r>
      <w:r w:rsidR="007E7673" w:rsidRPr="0065568E">
        <w:rPr>
          <w:rFonts w:ascii="Calibri" w:hAnsi="Calibri"/>
          <w:b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65568E">
        <w:rPr>
          <w:rFonts w:ascii="Calibri" w:hAnsi="Calibri"/>
          <w:b/>
          <w:color w:val="000000" w:themeColor="text1"/>
          <w:sz w:val="22"/>
          <w:szCs w:val="22"/>
          <w:lang w:val="el-GR"/>
        </w:rPr>
        <w:t>ες</w:t>
      </w:r>
      <w:proofErr w:type="spellEnd"/>
      <w:r w:rsidRPr="0065568E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τουλάχιστον στο δεύτερο έτος σπουδών</w:t>
      </w:r>
      <w:r w:rsidRPr="0065568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τη στιγμή που υποβάλλουν την αίτηση. </w:t>
      </w:r>
    </w:p>
    <w:p w14:paraId="26322FEF" w14:textId="299CFA30" w:rsidR="00586457" w:rsidRPr="00BD0DD1" w:rsidRDefault="00586457" w:rsidP="00586457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βρίσκονται στο τελευταίο έτος φοίτησης </w:t>
      </w:r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ή είναι επί </w:t>
      </w:r>
      <w:proofErr w:type="spellStart"/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>πτυχίω</w:t>
      </w:r>
      <w:proofErr w:type="spellEnd"/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>, έχουν δικαίωμα συμμετοχής μόνο αν χρωστούν ικανό αριθμό μαθημάτων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>, τα οποία να αντιστοιχούν τουλάχιστον σε 30 Πιστωτικές μονάδες (</w:t>
      </w:r>
      <w:r w:rsidRPr="00BD0DD1">
        <w:rPr>
          <w:rFonts w:ascii="Calibri" w:hAnsi="Calibri"/>
          <w:color w:val="000000" w:themeColor="text1"/>
          <w:sz w:val="22"/>
          <w:szCs w:val="22"/>
        </w:rPr>
        <w:t>ECTS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BD0DD1">
        <w:rPr>
          <w:rFonts w:ascii="Calibri" w:hAnsi="Calibri"/>
          <w:color w:val="000000" w:themeColor="text1"/>
          <w:sz w:val="22"/>
          <w:szCs w:val="22"/>
        </w:rPr>
        <w:t>credits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>)</w:t>
      </w:r>
      <w:r w:rsidR="006633F8"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ανά εξάμηνο φοίτησης στο εξωτερικό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>, ώστε να έχουν μεγαλύτερη δυνατότητα επιλογής μαθημάτων από το πρόγραμμα σπουδών του Πανεπιστημίου υποδοχής και</w:t>
      </w:r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αντίστοιχα</w:t>
      </w:r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αναγνώρισής τους στο ΕΚΠΑ.</w:t>
      </w:r>
    </w:p>
    <w:p w14:paraId="3F077361" w14:textId="060A8A0D" w:rsidR="00E45A29" w:rsidRPr="00BD0DD1" w:rsidRDefault="00586457" w:rsidP="00151DFA">
      <w:pPr>
        <w:pStyle w:val="a6"/>
        <w:numPr>
          <w:ilvl w:val="0"/>
          <w:numId w:val="7"/>
        </w:numPr>
        <w:spacing w:line="276" w:lineRule="auto"/>
        <w:ind w:left="709"/>
        <w:jc w:val="both"/>
        <w:rPr>
          <w:rFonts w:ascii="Calibri" w:hAnsi="Calibri"/>
          <w:b/>
          <w:color w:val="000000" w:themeColor="text1"/>
          <w:sz w:val="22"/>
          <w:szCs w:val="22"/>
          <w:lang w:val="el-GR"/>
        </w:rPr>
      </w:pP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lastRenderedPageBreak/>
        <w:t>Οι φοιτητές</w:t>
      </w:r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έχουν </w:t>
      </w:r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επίπεδο γλωσσομάθειας τουλάχιστον Β2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τη γλώσσα διδασκαλίας των προσφερόμενων μαθημάτων του Πανεπιστημίου υποδοχής για τους εισερχόμενους</w:t>
      </w:r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ες</w:t>
      </w:r>
      <w:proofErr w:type="spellEnd"/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BD0DD1">
        <w:rPr>
          <w:rFonts w:ascii="Calibri" w:hAnsi="Calibri"/>
          <w:color w:val="000000" w:themeColor="text1"/>
          <w:sz w:val="22"/>
          <w:szCs w:val="22"/>
        </w:rPr>
        <w:t>Erasmus</w:t>
      </w:r>
      <w:r w:rsidR="00A7461A" w:rsidRPr="00BD0DD1">
        <w:rPr>
          <w:rFonts w:ascii="Calibri" w:hAnsi="Calibri"/>
          <w:color w:val="000000" w:themeColor="text1"/>
          <w:sz w:val="22"/>
          <w:szCs w:val="22"/>
          <w:lang w:val="el-GR"/>
        </w:rPr>
        <w:t>+/</w:t>
      </w:r>
      <w:r w:rsidR="00A7461A" w:rsidRPr="00BD0DD1">
        <w:rPr>
          <w:rFonts w:ascii="Calibri" w:hAnsi="Calibri"/>
          <w:color w:val="000000" w:themeColor="text1"/>
          <w:sz w:val="22"/>
          <w:szCs w:val="22"/>
        </w:rPr>
        <w:t>CIVIS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Η πιστοποίηση του επιπέδου γλωσσομάθειας γίνεται αποκλειστικά με την προσκόμιση του αντίστοιχου διπλώματος κατά την υποβολή της αίτησης συμμετοχής. </w:t>
      </w:r>
      <w:r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Φοιτητές</w:t>
      </w:r>
      <w:r w:rsidR="004D09D8"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/</w:t>
      </w:r>
      <w:proofErr w:type="spellStart"/>
      <w:r w:rsidR="004D09D8"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τριες</w:t>
      </w:r>
      <w:proofErr w:type="spellEnd"/>
      <w:r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 xml:space="preserve"> που δεν έχουν το αντίστοιχο δίπλωμα γλωσσομάθειας όταν υποβάλ</w:t>
      </w:r>
      <w:r w:rsidR="001F0015"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λ</w:t>
      </w:r>
      <w:r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ουν αίτηση συμμετοχής στο Τμήμα τους δεν είναι επιλέξιμοι</w:t>
      </w:r>
      <w:r w:rsidR="004D09D8"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/</w:t>
      </w:r>
      <w:proofErr w:type="spellStart"/>
      <w:r w:rsidR="004D09D8" w:rsidRPr="00BD0DD1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ες</w:t>
      </w:r>
      <w:proofErr w:type="spellEnd"/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1F0015" w:rsidRPr="00BD0DD1">
        <w:rPr>
          <w:rFonts w:ascii="Calibri" w:hAnsi="Calibri"/>
          <w:color w:val="000000" w:themeColor="text1"/>
          <w:sz w:val="22"/>
          <w:szCs w:val="22"/>
          <w:lang w:val="el-GR"/>
        </w:rPr>
        <w:t>Τα διπλώματα που γίνονται δεκτά είναι αυτά τα οποία αναγνωρίζει το ΑΣΕΠ (</w:t>
      </w:r>
      <w:hyperlink r:id="rId10" w:history="1">
        <w:r w:rsidR="001F0015" w:rsidRPr="00BD0DD1">
          <w:rPr>
            <w:rStyle w:val="-"/>
            <w:rFonts w:ascii="Arial" w:hAnsi="Arial" w:cs="Arial"/>
            <w:color w:val="0B77B6"/>
            <w:sz w:val="18"/>
            <w:szCs w:val="18"/>
            <w:shd w:val="clear" w:color="auto" w:fill="FFFFFF"/>
            <w:lang w:val="el-GR"/>
          </w:rPr>
          <w:t>ΑΠΟΔΕΙΞΗ ΓΛΩΣΣΟΜΑΘΕΙΑΣ</w:t>
        </w:r>
      </w:hyperlink>
      <w:r w:rsidR="001F0015" w:rsidRPr="00BD0DD1">
        <w:rPr>
          <w:lang w:val="el-GR"/>
        </w:rPr>
        <w:t>)</w:t>
      </w:r>
      <w:r w:rsidR="001F0015"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7E7673" w:rsidRPr="00BD0DD1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που δεν κατέχουν δίπλωμα γλωσσομάθειας π</w:t>
      </w:r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>ρέπει να προσκομίσουν βεβαίωση επιπέδου τουλάχιστον Β2 από τον</w:t>
      </w:r>
      <w:r w:rsidR="004D09D8"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>/την</w:t>
      </w:r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Πρόεδρο του Τμήματος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>. Οι μεταπτυχιακοί</w:t>
      </w:r>
      <w:r w:rsidR="004D09D8" w:rsidRPr="00BD0DD1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D09D8" w:rsidRPr="00BD0DD1">
        <w:rPr>
          <w:rFonts w:ascii="Calibri" w:hAnsi="Calibri"/>
          <w:color w:val="000000" w:themeColor="text1"/>
          <w:sz w:val="22"/>
          <w:szCs w:val="22"/>
          <w:lang w:val="el-GR"/>
        </w:rPr>
        <w:t>ές</w:t>
      </w:r>
      <w:proofErr w:type="spellEnd"/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4D09D8" w:rsidRPr="00BD0DD1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D09D8" w:rsidRPr="00BD0DD1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δεν υποχρεούνται να προσκομίσουν τη βεβαίωσ</w:t>
      </w:r>
      <w:r w:rsidR="002534C0" w:rsidRPr="00BD0DD1">
        <w:rPr>
          <w:rFonts w:ascii="Calibri" w:hAnsi="Calibri"/>
          <w:color w:val="000000" w:themeColor="text1"/>
          <w:sz w:val="22"/>
          <w:szCs w:val="22"/>
          <w:lang w:val="el-GR"/>
        </w:rPr>
        <w:t>η αυτή, εφόσον η γλώσσα διδασκαλίας στο Πανεπιστήμιο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υποδοχής είναι αυτή του πτυχίου τους. Αν το Πανεπιστήμιο υποδοχής απαιτεί επίπεδο ανώτερο του Β2</w:t>
      </w:r>
      <w:r w:rsidR="002534C0"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(ή </w:t>
      </w:r>
      <w:r w:rsidR="00A7461A" w:rsidRPr="00BD0DD1">
        <w:rPr>
          <w:rFonts w:ascii="Calibri" w:hAnsi="Calibri"/>
          <w:color w:val="000000" w:themeColor="text1"/>
          <w:sz w:val="22"/>
          <w:szCs w:val="22"/>
          <w:lang w:val="el-GR"/>
        </w:rPr>
        <w:t>οριστεί κάτι τέτοιο</w:t>
      </w:r>
      <w:r w:rsidR="002534C0"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από το Τμήμα </w:t>
      </w:r>
      <w:r w:rsidR="00A7461A" w:rsidRPr="00BD0DD1">
        <w:rPr>
          <w:rFonts w:ascii="Calibri" w:hAnsi="Calibri"/>
          <w:color w:val="000000" w:themeColor="text1"/>
          <w:sz w:val="22"/>
          <w:szCs w:val="22"/>
          <w:lang w:val="el-GR"/>
        </w:rPr>
        <w:t>του ΕΚΠΑ)</w:t>
      </w:r>
      <w:r w:rsidRPr="00BD0DD1">
        <w:rPr>
          <w:rFonts w:ascii="Calibri" w:hAnsi="Calibri"/>
          <w:color w:val="000000" w:themeColor="text1"/>
          <w:sz w:val="22"/>
          <w:szCs w:val="22"/>
          <w:lang w:val="el-GR"/>
        </w:rPr>
        <w:t xml:space="preserve">, αυτό θα αποτελεί προϋπόθεση επιλογής για το συγκεκριμένο Πανεπιστήμιο. </w:t>
      </w:r>
      <w:r w:rsidRPr="00BD0DD1">
        <w:rPr>
          <w:rFonts w:ascii="Calibri" w:hAnsi="Calibri"/>
          <w:b/>
          <w:color w:val="000000" w:themeColor="text1"/>
          <w:sz w:val="22"/>
          <w:szCs w:val="22"/>
          <w:lang w:val="el-GR"/>
        </w:rPr>
        <w:t>Εάν απαιτεί επίπεδο κατώτερο του Β2, τότε ισχύει υποχρεωτικά ως προϋπόθεση επιλογής το οριζόμενο από το ΕΚΠΑ Β2 επίπεδο γλωσσομάθειας.</w:t>
      </w:r>
    </w:p>
    <w:p w14:paraId="4DDF8ED0" w14:textId="4739AF48" w:rsidR="00586457" w:rsidRDefault="00586457">
      <w:pPr>
        <w:pStyle w:val="a6"/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0B0629E3" w14:textId="77777777" w:rsidR="00124D49" w:rsidRPr="00A7461A" w:rsidRDefault="00124D49">
      <w:pPr>
        <w:pStyle w:val="a6"/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147697CF" w14:textId="1A2747B3" w:rsidR="00586457" w:rsidRPr="0067153C" w:rsidRDefault="00586457" w:rsidP="00586457">
      <w:pPr>
        <w:spacing w:after="200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Διαδικασία επιλογής</w:t>
      </w:r>
    </w:p>
    <w:p w14:paraId="24AA964D" w14:textId="095A88E8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>Η διαδικασία που ακολουθείται για την επιλογή των φοιτητών</w:t>
      </w:r>
      <w:r w:rsidR="004D09D8">
        <w:rPr>
          <w:rFonts w:ascii="Calibri" w:hAnsi="Calibri"/>
          <w:color w:val="000000" w:themeColor="text1"/>
          <w:spacing w:val="-6"/>
          <w:sz w:val="22"/>
          <w:szCs w:val="22"/>
        </w:rPr>
        <w:t>/τριών</w:t>
      </w: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 xml:space="preserve"> είναι  η ακόλουθη:</w:t>
      </w:r>
    </w:p>
    <w:p w14:paraId="3F54C0FE" w14:textId="77777777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</w:p>
    <w:p w14:paraId="317CB2E1" w14:textId="77777777" w:rsidR="00586457" w:rsidRPr="00F53307" w:rsidRDefault="00586457" w:rsidP="00586457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pacing w:val="-6"/>
          <w:sz w:val="22"/>
          <w:szCs w:val="22"/>
          <w:lang w:val="el-GR"/>
        </w:rPr>
      </w:pPr>
      <w:r w:rsidRPr="00F53307">
        <w:rPr>
          <w:rFonts w:ascii="Calibri" w:hAnsi="Calibri"/>
          <w:b/>
          <w:color w:val="000000" w:themeColor="text1"/>
          <w:sz w:val="22"/>
          <w:szCs w:val="22"/>
          <w:lang w:val="el-GR"/>
        </w:rPr>
        <w:t>Ανάρτηση Προκήρυξης</w:t>
      </w:r>
      <w:r w:rsidRPr="00F53307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F53307">
        <w:rPr>
          <w:rFonts w:ascii="Calibri" w:hAnsi="Calibri"/>
          <w:b/>
          <w:color w:val="000000" w:themeColor="text1"/>
          <w:sz w:val="22"/>
          <w:szCs w:val="22"/>
          <w:lang w:val="el-GR"/>
        </w:rPr>
        <w:t>Τμήματος</w:t>
      </w:r>
      <w:r w:rsidRPr="00F53307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</w:p>
    <w:p w14:paraId="17E73D14" w14:textId="54B491C6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F53307">
        <w:rPr>
          <w:rFonts w:ascii="Calibri" w:hAnsi="Calibri"/>
          <w:b/>
          <w:color w:val="000000" w:themeColor="text1"/>
          <w:sz w:val="22"/>
          <w:szCs w:val="22"/>
        </w:rPr>
        <w:t xml:space="preserve">Με ευθύνη των αρμόδιων μελών ΔΕΠ και διοικητικών που έχουν ορισθεί ως υπεύθυνοι για το πρόγραμμα </w:t>
      </w:r>
      <w:proofErr w:type="spellStart"/>
      <w:r w:rsidRPr="00F53307">
        <w:rPr>
          <w:rFonts w:ascii="Calibri" w:hAnsi="Calibri"/>
          <w:b/>
          <w:color w:val="000000" w:themeColor="text1"/>
          <w:sz w:val="22"/>
          <w:szCs w:val="22"/>
        </w:rPr>
        <w:t>Erasmus</w:t>
      </w:r>
      <w:proofErr w:type="spellEnd"/>
      <w:r w:rsidR="00A7461A" w:rsidRPr="00F53307">
        <w:rPr>
          <w:rFonts w:ascii="Calibri" w:hAnsi="Calibri"/>
          <w:b/>
          <w:color w:val="000000" w:themeColor="text1"/>
          <w:sz w:val="22"/>
          <w:szCs w:val="22"/>
        </w:rPr>
        <w:t>+/</w:t>
      </w:r>
      <w:r w:rsidR="00A7461A" w:rsidRPr="00F53307">
        <w:rPr>
          <w:rFonts w:ascii="Calibri" w:hAnsi="Calibri"/>
          <w:b/>
          <w:color w:val="000000" w:themeColor="text1"/>
          <w:sz w:val="22"/>
          <w:szCs w:val="22"/>
          <w:lang w:val="en-US"/>
        </w:rPr>
        <w:t>CIVIS</w:t>
      </w:r>
      <w:r w:rsidRPr="00F53307">
        <w:rPr>
          <w:rFonts w:ascii="Calibri" w:hAnsi="Calibri"/>
          <w:b/>
          <w:color w:val="000000" w:themeColor="text1"/>
          <w:sz w:val="22"/>
          <w:szCs w:val="22"/>
        </w:rPr>
        <w:t xml:space="preserve">, </w:t>
      </w:r>
      <w:r w:rsidRPr="00CC3DF0">
        <w:rPr>
          <w:rFonts w:ascii="Calibri" w:hAnsi="Calibri"/>
          <w:b/>
          <w:color w:val="000000" w:themeColor="text1"/>
          <w:sz w:val="22"/>
          <w:szCs w:val="22"/>
        </w:rPr>
        <w:t>συντάσσεται και αναρτάται η Προκήρυξη του Τμήματος</w:t>
      </w:r>
      <w:r w:rsidRPr="00CC3DF0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CC3DF0">
        <w:rPr>
          <w:rFonts w:ascii="Calibri" w:hAnsi="Calibri"/>
          <w:b/>
          <w:color w:val="000000" w:themeColor="text1"/>
          <w:sz w:val="22"/>
          <w:szCs w:val="22"/>
        </w:rPr>
        <w:t>μέσω της οποίας ενημερώνονται οι ενδιαφερόμενοι</w:t>
      </w:r>
      <w:r w:rsidR="004D09D8" w:rsidRPr="00CC3DF0">
        <w:rPr>
          <w:rFonts w:ascii="Calibri" w:hAnsi="Calibri"/>
          <w:b/>
          <w:color w:val="000000" w:themeColor="text1"/>
          <w:sz w:val="22"/>
          <w:szCs w:val="22"/>
        </w:rPr>
        <w:t>/</w:t>
      </w:r>
      <w:proofErr w:type="spellStart"/>
      <w:r w:rsidR="004D09D8" w:rsidRPr="00CC3DF0">
        <w:rPr>
          <w:rFonts w:ascii="Calibri" w:hAnsi="Calibri"/>
          <w:b/>
          <w:color w:val="000000" w:themeColor="text1"/>
          <w:sz w:val="22"/>
          <w:szCs w:val="22"/>
        </w:rPr>
        <w:t>ες</w:t>
      </w:r>
      <w:proofErr w:type="spellEnd"/>
      <w:r w:rsidRPr="00CC3DF0">
        <w:rPr>
          <w:rFonts w:ascii="Calibri" w:hAnsi="Calibri"/>
          <w:b/>
          <w:color w:val="000000" w:themeColor="text1"/>
          <w:sz w:val="22"/>
          <w:szCs w:val="22"/>
        </w:rPr>
        <w:t xml:space="preserve"> για τα συνεργαζόμενα Πανεπιστήμια, τις προβλεπόμενες θέσεις, τις ημερομηνίες υποβολής αιτήσεων και</w:t>
      </w:r>
      <w:r w:rsidR="00A9005A" w:rsidRPr="00CC3DF0">
        <w:rPr>
          <w:rFonts w:ascii="Calibri" w:hAnsi="Calibri"/>
          <w:b/>
          <w:color w:val="000000" w:themeColor="text1"/>
          <w:sz w:val="22"/>
          <w:szCs w:val="22"/>
        </w:rPr>
        <w:t>,</w:t>
      </w:r>
      <w:r w:rsidRPr="00CC3DF0">
        <w:rPr>
          <w:rFonts w:ascii="Calibri" w:hAnsi="Calibri"/>
          <w:b/>
          <w:color w:val="000000" w:themeColor="text1"/>
          <w:sz w:val="22"/>
          <w:szCs w:val="22"/>
        </w:rPr>
        <w:t xml:space="preserve"> απαραιτήτως</w:t>
      </w:r>
      <w:r w:rsidR="00A9005A" w:rsidRPr="00CC3DF0">
        <w:rPr>
          <w:rFonts w:ascii="Calibri" w:hAnsi="Calibri"/>
          <w:b/>
          <w:color w:val="000000" w:themeColor="text1"/>
          <w:sz w:val="22"/>
          <w:szCs w:val="22"/>
        </w:rPr>
        <w:t>,</w:t>
      </w:r>
      <w:r w:rsidRPr="00CC3DF0">
        <w:rPr>
          <w:rFonts w:ascii="Calibri" w:hAnsi="Calibri"/>
          <w:b/>
          <w:color w:val="000000" w:themeColor="text1"/>
          <w:sz w:val="22"/>
          <w:szCs w:val="22"/>
        </w:rPr>
        <w:t xml:space="preserve"> τα κριτήρια επιλογής.</w:t>
      </w:r>
    </w:p>
    <w:p w14:paraId="1D1EEBDA" w14:textId="00CD10E0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65522">
        <w:rPr>
          <w:rFonts w:ascii="Calibri" w:hAnsi="Calibri"/>
          <w:color w:val="000000" w:themeColor="text1"/>
          <w:sz w:val="22"/>
          <w:szCs w:val="22"/>
        </w:rPr>
        <w:t xml:space="preserve">Η </w:t>
      </w:r>
      <w:r w:rsidR="00A7461A">
        <w:rPr>
          <w:rFonts w:ascii="Calibri" w:hAnsi="Calibri"/>
          <w:color w:val="000000" w:themeColor="text1"/>
          <w:sz w:val="22"/>
          <w:szCs w:val="22"/>
        </w:rPr>
        <w:t>π</w:t>
      </w:r>
      <w:r w:rsidR="00A7461A" w:rsidRPr="00465522">
        <w:rPr>
          <w:rFonts w:ascii="Calibri" w:hAnsi="Calibri"/>
          <w:color w:val="000000" w:themeColor="text1"/>
          <w:sz w:val="22"/>
          <w:szCs w:val="22"/>
        </w:rPr>
        <w:t xml:space="preserve">ροκήρυξη 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του Τμήματος πρέπει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</w:rPr>
        <w:t>υποχρεωτικά να αναρτηθεί στην ιστοσελίδα του Τμήματος και αντίγραφό της να σταλεί στο Τμήμα Ευρωπαϊκών και Διεθνών Σχέσεων -ΤΕΔΣ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464ADDE4" w14:textId="77777777"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412F498C" w14:textId="33D33B1F" w:rsidR="00586457" w:rsidRPr="00465522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465522">
        <w:rPr>
          <w:rFonts w:ascii="Calibri" w:hAnsi="Calibri"/>
          <w:b/>
          <w:color w:val="000000" w:themeColor="text1"/>
          <w:sz w:val="22"/>
          <w:szCs w:val="22"/>
        </w:rPr>
        <w:t>Υποχρεωτικά</w:t>
      </w:r>
      <w:r w:rsidRPr="0046552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κριτήρια επιλογής φοιτητών ERASMUS+</w:t>
      </w:r>
      <w:r w:rsidR="00807180">
        <w:rPr>
          <w:rStyle w:val="a5"/>
          <w:rFonts w:ascii="Calibri" w:hAnsi="Calibri"/>
          <w:b/>
          <w:bCs/>
          <w:color w:val="000000" w:themeColor="text1"/>
          <w:sz w:val="22"/>
          <w:szCs w:val="22"/>
        </w:rPr>
        <w:footnoteReference w:id="3"/>
      </w:r>
    </w:p>
    <w:p w14:paraId="4E2551E8" w14:textId="77777777" w:rsidR="00586457" w:rsidRPr="00151DFA" w:rsidRDefault="00586457" w:rsidP="00586457">
      <w:pPr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color w:val="auto"/>
          <w:sz w:val="22"/>
          <w:szCs w:val="22"/>
        </w:rPr>
        <w:t xml:space="preserve">Στη </w:t>
      </w:r>
      <w:proofErr w:type="spellStart"/>
      <w:r w:rsidRPr="00151DFA">
        <w:rPr>
          <w:rFonts w:ascii="Calibri" w:hAnsi="Calibri"/>
          <w:color w:val="auto"/>
          <w:sz w:val="22"/>
          <w:szCs w:val="22"/>
        </w:rPr>
        <w:t>μοριοδότηση</w:t>
      </w:r>
      <w:proofErr w:type="spellEnd"/>
      <w:r w:rsidRPr="00151DFA">
        <w:rPr>
          <w:rFonts w:ascii="Calibri" w:hAnsi="Calibri"/>
          <w:color w:val="auto"/>
          <w:sz w:val="22"/>
          <w:szCs w:val="22"/>
        </w:rPr>
        <w:t xml:space="preserve"> των φοιτητών πρέπει να λαμβάνονται υπόψη </w:t>
      </w:r>
      <w:r w:rsidRPr="00151DFA">
        <w:rPr>
          <w:rFonts w:ascii="Calibri" w:hAnsi="Calibri"/>
          <w:color w:val="auto"/>
          <w:sz w:val="22"/>
          <w:szCs w:val="22"/>
          <w:u w:val="single"/>
        </w:rPr>
        <w:t>τα υποχρεωτικά κριτήρια που ακολουθούν κατά σειρά βαρύτητας</w:t>
      </w:r>
      <w:r w:rsidRPr="00151DFA">
        <w:rPr>
          <w:rFonts w:ascii="Calibri" w:hAnsi="Calibri"/>
          <w:color w:val="auto"/>
          <w:sz w:val="22"/>
          <w:szCs w:val="22"/>
        </w:rPr>
        <w:t>:</w:t>
      </w:r>
    </w:p>
    <w:p w14:paraId="24915FD9" w14:textId="2E44159C" w:rsidR="00FE69FF" w:rsidRDefault="00FE69FF" w:rsidP="00AE594D">
      <w:pPr>
        <w:spacing w:line="276" w:lineRule="auto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08C40727" w14:textId="06AA6B8A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D1672D">
        <w:rPr>
          <w:rFonts w:ascii="Calibri" w:hAnsi="Calibri"/>
          <w:b/>
          <w:color w:val="auto"/>
          <w:sz w:val="22"/>
          <w:szCs w:val="22"/>
          <w:u w:val="single"/>
        </w:rPr>
        <w:t>Προπτυχιακοί</w:t>
      </w:r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ές</w:t>
      </w:r>
      <w:proofErr w:type="spellEnd"/>
      <w:r w:rsidRPr="00D1672D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φοιτητές</w:t>
      </w:r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τριες</w:t>
      </w:r>
      <w:proofErr w:type="spellEnd"/>
    </w:p>
    <w:p w14:paraId="63531CC9" w14:textId="5EE766C1" w:rsidR="00586457" w:rsidRPr="00151DFA" w:rsidRDefault="00586457" w:rsidP="00151DFA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 xml:space="preserve">Μέσος όρος βαθμολογίας </w:t>
      </w:r>
      <w:r w:rsidRPr="00151DFA">
        <w:rPr>
          <w:rFonts w:ascii="Calibri" w:hAnsi="Calibri"/>
          <w:sz w:val="22"/>
          <w:szCs w:val="22"/>
          <w:lang w:val="el-GR"/>
        </w:rPr>
        <w:t xml:space="preserve">με βάση την αναλυτική βαθμολογία </w:t>
      </w:r>
      <w:r w:rsidR="004D09D8">
        <w:rPr>
          <w:rFonts w:ascii="Calibri" w:hAnsi="Calibri"/>
          <w:sz w:val="22"/>
          <w:szCs w:val="22"/>
          <w:lang w:val="el-GR"/>
        </w:rPr>
        <w:t>των φοιτητών/τριών</w:t>
      </w:r>
      <w:r w:rsidRPr="00151DFA">
        <w:rPr>
          <w:rFonts w:ascii="Calibri" w:hAnsi="Calibri"/>
          <w:sz w:val="22"/>
          <w:szCs w:val="22"/>
          <w:lang w:val="el-GR"/>
        </w:rPr>
        <w:t xml:space="preserve"> μετά την τελευταία εξεταστική περίοδο έως τη στιγμή που κάν</w:t>
      </w:r>
      <w:r w:rsidR="004D09D8">
        <w:rPr>
          <w:rFonts w:ascii="Calibri" w:hAnsi="Calibri"/>
          <w:sz w:val="22"/>
          <w:szCs w:val="22"/>
          <w:lang w:val="el-GR"/>
        </w:rPr>
        <w:t>ουν</w:t>
      </w:r>
      <w:r w:rsidRPr="00151DFA">
        <w:rPr>
          <w:rFonts w:ascii="Calibri" w:hAnsi="Calibri"/>
          <w:sz w:val="22"/>
          <w:szCs w:val="22"/>
          <w:lang w:val="el-GR"/>
        </w:rPr>
        <w:t xml:space="preserve"> αίτηση για μετακίνηση</w:t>
      </w:r>
    </w:p>
    <w:p w14:paraId="1BE21AB8" w14:textId="3FB596FC" w:rsidR="00E45A29" w:rsidRPr="00151DFA" w:rsidRDefault="00843A2B" w:rsidP="00843A2B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843A2B">
        <w:rPr>
          <w:rFonts w:ascii="Calibri" w:hAnsi="Calibri"/>
          <w:b/>
          <w:sz w:val="22"/>
          <w:szCs w:val="22"/>
          <w:lang w:val="el-GR"/>
        </w:rPr>
        <w:t xml:space="preserve">Ποσοστό </w:t>
      </w:r>
      <w:r w:rsidR="00A17656">
        <w:rPr>
          <w:rFonts w:ascii="Calibri" w:hAnsi="Calibri"/>
          <w:b/>
          <w:sz w:val="22"/>
          <w:szCs w:val="22"/>
          <w:lang w:val="el-GR"/>
        </w:rPr>
        <w:t xml:space="preserve">μονάδων </w:t>
      </w:r>
      <w:r w:rsidRPr="00843A2B">
        <w:rPr>
          <w:rFonts w:ascii="Calibri" w:hAnsi="Calibri"/>
          <w:b/>
          <w:sz w:val="22"/>
          <w:szCs w:val="22"/>
          <w:lang w:val="el-GR"/>
        </w:rPr>
        <w:t>ECTS που έχουν συγκεντρώσει μέχρι την υποβολή της αίτησης (σύμφωνα με το σύνολο των μαθημάτων του προγράμματος σπουδών)</w:t>
      </w:r>
      <w:r w:rsidR="00E45A29" w:rsidRPr="00151DFA">
        <w:rPr>
          <w:rFonts w:ascii="Calibri" w:hAnsi="Calibri"/>
          <w:sz w:val="22"/>
          <w:szCs w:val="22"/>
          <w:lang w:val="el-GR"/>
        </w:rPr>
        <w:t>.</w:t>
      </w:r>
    </w:p>
    <w:p w14:paraId="06843F03" w14:textId="43391353" w:rsidR="00586457" w:rsidRDefault="00586457" w:rsidP="00151DFA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>Επίπεδο γνώσης της γλώσσας διδασκαλίας</w:t>
      </w:r>
      <w:r w:rsidRPr="00151DFA">
        <w:rPr>
          <w:rFonts w:ascii="Calibri" w:hAnsi="Calibri"/>
          <w:sz w:val="22"/>
          <w:szCs w:val="22"/>
          <w:lang w:val="el-GR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sz w:val="22"/>
          <w:szCs w:val="22"/>
          <w:lang w:val="el-GR"/>
        </w:rPr>
        <w:t>Β2 ή ανώτερου</w:t>
      </w:r>
      <w:r w:rsidRPr="00151DFA">
        <w:rPr>
          <w:rFonts w:ascii="Calibri" w:hAnsi="Calibri"/>
          <w:sz w:val="22"/>
          <w:szCs w:val="22"/>
          <w:lang w:val="el-GR"/>
        </w:rPr>
        <w:t>).</w:t>
      </w:r>
    </w:p>
    <w:p w14:paraId="3F6DB601" w14:textId="09D48499" w:rsidR="00843A2B" w:rsidRDefault="000C389C" w:rsidP="00151DFA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0"/>
          <w:szCs w:val="20"/>
          <w:lang w:val="el-GR"/>
        </w:rPr>
      </w:pPr>
      <w:r>
        <w:rPr>
          <w:rFonts w:ascii="Calibri" w:hAnsi="Calibri" w:cs="Tahoma"/>
          <w:b/>
          <w:sz w:val="22"/>
          <w:szCs w:val="22"/>
          <w:lang w:val="el-GR" w:eastAsia="el-GR"/>
        </w:rPr>
        <w:t xml:space="preserve">Επίπεδο </w:t>
      </w:r>
      <w:r w:rsidRPr="000C389C">
        <w:rPr>
          <w:rFonts w:ascii="Calibri" w:hAnsi="Calibri"/>
          <w:b/>
          <w:sz w:val="22"/>
          <w:szCs w:val="22"/>
          <w:lang w:val="el-GR"/>
        </w:rPr>
        <w:t xml:space="preserve">γνώσης της γλώσσας της χώρας </w:t>
      </w:r>
      <w:r w:rsidR="00843A2B" w:rsidRPr="005F4039">
        <w:rPr>
          <w:rFonts w:ascii="Calibri" w:hAnsi="Calibri" w:cs="Tahoma"/>
          <w:b/>
          <w:sz w:val="22"/>
          <w:szCs w:val="22"/>
          <w:lang w:val="el-GR" w:eastAsia="el-GR"/>
        </w:rPr>
        <w:t>υποδοχής</w:t>
      </w:r>
      <w:r w:rsidR="002534C0" w:rsidRPr="002534C0">
        <w:rPr>
          <w:rFonts w:ascii="Calibri" w:hAnsi="Calibri" w:cs="Tahoma"/>
          <w:b/>
          <w:sz w:val="22"/>
          <w:szCs w:val="22"/>
          <w:lang w:val="el-GR" w:eastAsia="el-GR"/>
        </w:rPr>
        <w:t xml:space="preserve"> </w:t>
      </w:r>
      <w:r w:rsidR="00843A2B" w:rsidRPr="002534C0">
        <w:rPr>
          <w:rFonts w:ascii="Calibri" w:eastAsia="Calibri" w:hAnsi="Calibri"/>
          <w:sz w:val="22"/>
          <w:szCs w:val="22"/>
          <w:lang w:val="el-GR"/>
        </w:rPr>
        <w:t>(αν δεν ταυτίζεται με τη γλώσσα διδασκαλίας)</w:t>
      </w:r>
    </w:p>
    <w:p w14:paraId="38EF9A14" w14:textId="77777777" w:rsidR="00D1672D" w:rsidRPr="002534C0" w:rsidRDefault="00D1672D" w:rsidP="00D1672D">
      <w:pPr>
        <w:pStyle w:val="a6"/>
        <w:spacing w:line="276" w:lineRule="auto"/>
        <w:ind w:left="1080"/>
        <w:jc w:val="both"/>
        <w:rPr>
          <w:rFonts w:ascii="Calibri" w:hAnsi="Calibri"/>
          <w:sz w:val="20"/>
          <w:szCs w:val="20"/>
          <w:lang w:val="el-GR"/>
        </w:rPr>
      </w:pPr>
    </w:p>
    <w:p w14:paraId="1A721076" w14:textId="77E0D6FB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D1672D">
        <w:rPr>
          <w:rFonts w:ascii="Calibri" w:hAnsi="Calibri"/>
          <w:b/>
          <w:color w:val="auto"/>
          <w:sz w:val="22"/>
          <w:szCs w:val="22"/>
          <w:u w:val="single"/>
        </w:rPr>
        <w:t>Μεταπτυχιακοί</w:t>
      </w:r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ές</w:t>
      </w:r>
      <w:proofErr w:type="spellEnd"/>
      <w:r w:rsidRPr="00D1672D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</w:t>
      </w:r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ές/</w:t>
      </w:r>
      <w:proofErr w:type="spellStart"/>
      <w:r w:rsidR="004D09D8" w:rsidRPr="00D1672D">
        <w:rPr>
          <w:rFonts w:ascii="Calibri" w:hAnsi="Calibri"/>
          <w:b/>
          <w:color w:val="auto"/>
          <w:sz w:val="22"/>
          <w:szCs w:val="22"/>
          <w:u w:val="single"/>
        </w:rPr>
        <w:t>τριες</w:t>
      </w:r>
      <w:proofErr w:type="spellEnd"/>
    </w:p>
    <w:p w14:paraId="24EE4574" w14:textId="77777777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14:paraId="63EB2AA9" w14:textId="28C162E5" w:rsidR="00586457" w:rsidRPr="002534C0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lastRenderedPageBreak/>
        <w:t>2. Μέσος όρος βαθμολογίας</w:t>
      </w:r>
      <w:r w:rsidRPr="00151DFA">
        <w:rPr>
          <w:rFonts w:ascii="Calibri" w:hAnsi="Calibri"/>
          <w:color w:val="auto"/>
          <w:sz w:val="22"/>
          <w:szCs w:val="22"/>
        </w:rPr>
        <w:t xml:space="preserve"> με βάση την αναλυτική βαθμολογία μετά την τελευταία εξεταστική </w:t>
      </w:r>
      <w:r w:rsidRPr="002534C0">
        <w:rPr>
          <w:rFonts w:ascii="Calibri" w:hAnsi="Calibri"/>
          <w:color w:val="auto"/>
          <w:sz w:val="22"/>
          <w:szCs w:val="22"/>
        </w:rPr>
        <w:t>περίοδο</w:t>
      </w:r>
      <w:r w:rsidR="00E240F6"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="00A12806" w:rsidRPr="002534C0">
        <w:rPr>
          <w:rFonts w:ascii="Calibri" w:hAnsi="Calibri"/>
          <w:color w:val="auto"/>
          <w:sz w:val="22"/>
          <w:szCs w:val="22"/>
        </w:rPr>
        <w:t>[</w:t>
      </w:r>
      <w:r w:rsidR="00E240F6" w:rsidRPr="002534C0">
        <w:rPr>
          <w:rFonts w:ascii="Calibri" w:hAnsi="Calibri"/>
          <w:color w:val="auto"/>
          <w:sz w:val="22"/>
          <w:szCs w:val="22"/>
        </w:rPr>
        <w:t>για τους μεταπτυχιακούς</w:t>
      </w:r>
      <w:r w:rsidR="004D09D8">
        <w:rPr>
          <w:rFonts w:ascii="Calibri" w:hAnsi="Calibri"/>
          <w:color w:val="auto"/>
          <w:sz w:val="22"/>
          <w:szCs w:val="22"/>
        </w:rPr>
        <w:t>/</w:t>
      </w:r>
      <w:proofErr w:type="spellStart"/>
      <w:r w:rsidR="004D09D8">
        <w:rPr>
          <w:rFonts w:ascii="Calibri" w:hAnsi="Calibri"/>
          <w:color w:val="auto"/>
          <w:sz w:val="22"/>
          <w:szCs w:val="22"/>
        </w:rPr>
        <w:t>ές</w:t>
      </w:r>
      <w:proofErr w:type="spellEnd"/>
      <w:r w:rsidR="00E240F6" w:rsidRPr="002534C0">
        <w:rPr>
          <w:rFonts w:ascii="Calibri" w:hAnsi="Calibri"/>
          <w:color w:val="auto"/>
          <w:sz w:val="22"/>
          <w:szCs w:val="22"/>
        </w:rPr>
        <w:t xml:space="preserve"> φοιτητές</w:t>
      </w:r>
      <w:r w:rsidR="004D09D8">
        <w:rPr>
          <w:rFonts w:ascii="Calibri" w:hAnsi="Calibri"/>
          <w:color w:val="auto"/>
          <w:sz w:val="22"/>
          <w:szCs w:val="22"/>
        </w:rPr>
        <w:t>/</w:t>
      </w:r>
      <w:proofErr w:type="spellStart"/>
      <w:r w:rsidR="004D09D8">
        <w:rPr>
          <w:rFonts w:ascii="Calibri" w:hAnsi="Calibri"/>
          <w:color w:val="auto"/>
          <w:sz w:val="22"/>
          <w:szCs w:val="22"/>
        </w:rPr>
        <w:t>τριες</w:t>
      </w:r>
      <w:proofErr w:type="spellEnd"/>
      <w:r w:rsidR="00375115" w:rsidRPr="002534C0">
        <w:rPr>
          <w:rFonts w:ascii="Calibri" w:hAnsi="Calibri"/>
          <w:color w:val="auto"/>
          <w:sz w:val="22"/>
          <w:szCs w:val="22"/>
        </w:rPr>
        <w:t xml:space="preserve"> που είναι στο πρώτο εξάμηνο και δεν έχουν</w:t>
      </w:r>
      <w:r w:rsidR="00D62831" w:rsidRPr="002534C0">
        <w:rPr>
          <w:rFonts w:ascii="Calibri" w:hAnsi="Calibri"/>
          <w:color w:val="auto"/>
          <w:sz w:val="22"/>
          <w:szCs w:val="22"/>
        </w:rPr>
        <w:t>,</w:t>
      </w:r>
      <w:r w:rsidR="00375115" w:rsidRPr="002534C0">
        <w:rPr>
          <w:rFonts w:ascii="Calibri" w:hAnsi="Calibri"/>
          <w:color w:val="auto"/>
          <w:sz w:val="22"/>
          <w:szCs w:val="22"/>
        </w:rPr>
        <w:t xml:space="preserve"> ακόμη, βαθμολογία, θα γίνει αναγωγή των μορίων τους, σύμφωνα</w:t>
      </w:r>
      <w:r w:rsidR="00A12806" w:rsidRPr="002534C0">
        <w:rPr>
          <w:rFonts w:ascii="Calibri" w:hAnsi="Calibri"/>
          <w:color w:val="auto"/>
          <w:sz w:val="22"/>
          <w:szCs w:val="22"/>
        </w:rPr>
        <w:t xml:space="preserve"> με τον Οδηγό </w:t>
      </w:r>
      <w:proofErr w:type="spellStart"/>
      <w:r w:rsidR="00A12806" w:rsidRPr="002534C0">
        <w:rPr>
          <w:rFonts w:ascii="Calibri" w:hAnsi="Calibri"/>
          <w:color w:val="auto"/>
          <w:sz w:val="22"/>
          <w:szCs w:val="22"/>
        </w:rPr>
        <w:t>Μοριοδότησης</w:t>
      </w:r>
      <w:proofErr w:type="spellEnd"/>
      <w:r w:rsidR="00A12806"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="00FB104E">
        <w:rPr>
          <w:rFonts w:ascii="Calibri" w:hAnsi="Calibri"/>
          <w:color w:val="auto"/>
          <w:sz w:val="22"/>
          <w:szCs w:val="22"/>
        </w:rPr>
        <w:t xml:space="preserve">Φοιτητών </w:t>
      </w:r>
      <w:proofErr w:type="spellStart"/>
      <w:r w:rsidR="00FB104E">
        <w:rPr>
          <w:rFonts w:ascii="Calibri" w:hAnsi="Calibri"/>
          <w:color w:val="auto"/>
          <w:sz w:val="22"/>
          <w:szCs w:val="22"/>
        </w:rPr>
        <w:t>Erasmus</w:t>
      </w:r>
      <w:proofErr w:type="spellEnd"/>
      <w:r w:rsidR="00FB104E">
        <w:rPr>
          <w:rFonts w:ascii="Calibri" w:hAnsi="Calibri"/>
          <w:color w:val="auto"/>
          <w:sz w:val="22"/>
          <w:szCs w:val="22"/>
        </w:rPr>
        <w:t>+/CIVIS Σπουδές</w:t>
      </w:r>
      <w:r w:rsidR="00A12806" w:rsidRPr="002534C0">
        <w:rPr>
          <w:rFonts w:ascii="Calibri" w:hAnsi="Calibri"/>
          <w:color w:val="auto"/>
          <w:sz w:val="22"/>
          <w:szCs w:val="22"/>
        </w:rPr>
        <w:t>]</w:t>
      </w:r>
      <w:r w:rsidRPr="002534C0">
        <w:rPr>
          <w:rFonts w:ascii="Calibri" w:hAnsi="Calibri"/>
          <w:color w:val="auto"/>
          <w:sz w:val="22"/>
          <w:szCs w:val="22"/>
        </w:rPr>
        <w:t>.</w:t>
      </w:r>
    </w:p>
    <w:p w14:paraId="4FD08616" w14:textId="77777777" w:rsidR="00586457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14:paraId="1F3C9851" w14:textId="346E23B4" w:rsidR="00843A2B" w:rsidRPr="002534C0" w:rsidRDefault="00843A2B" w:rsidP="00586457">
      <w:pPr>
        <w:spacing w:line="276" w:lineRule="auto"/>
        <w:ind w:left="72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>Επίπεδο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γνώσης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υποδοχής</w:t>
      </w:r>
      <w:r w:rsidRPr="00843A2B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14:paraId="0DB4DB07" w14:textId="14B48726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Υποψήφιοι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</w:t>
      </w:r>
      <w:proofErr w:type="spellStart"/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ες</w:t>
      </w:r>
      <w:proofErr w:type="spellEnd"/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διδάκτορες</w:t>
      </w:r>
    </w:p>
    <w:p w14:paraId="6E4357A2" w14:textId="77777777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14:paraId="2885D59E" w14:textId="77777777" w:rsidR="00586457" w:rsidRPr="00151DFA" w:rsidRDefault="00586457" w:rsidP="00586457">
      <w:pPr>
        <w:spacing w:line="276" w:lineRule="auto"/>
        <w:ind w:left="720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2. Βαθμός Μεταπτυχιακού Διπλώματος Ειδίκευσης</w:t>
      </w:r>
    </w:p>
    <w:p w14:paraId="3160DA4D" w14:textId="77777777" w:rsidR="00586457" w:rsidRDefault="00586457" w:rsidP="00586457">
      <w:pPr>
        <w:spacing w:line="276" w:lineRule="auto"/>
        <w:ind w:left="720"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14:paraId="48D50F57" w14:textId="78E50E77" w:rsidR="00843A2B" w:rsidRPr="007F3934" w:rsidRDefault="00843A2B" w:rsidP="00586457">
      <w:pPr>
        <w:spacing w:line="276" w:lineRule="auto"/>
        <w:ind w:left="720"/>
        <w:jc w:val="both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Επίπεδο </w:t>
      </w:r>
      <w:r w:rsidR="00385277">
        <w:rPr>
          <w:rFonts w:ascii="Calibri" w:hAnsi="Calibri"/>
          <w:b/>
          <w:color w:val="auto"/>
          <w:sz w:val="22"/>
          <w:szCs w:val="22"/>
        </w:rPr>
        <w:t>γνώσης της</w:t>
      </w:r>
      <w:r w:rsidR="00385277"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385277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</w:t>
      </w:r>
      <w:r w:rsidRPr="002534C0">
        <w:rPr>
          <w:rFonts w:ascii="Calibri" w:hAnsi="Calibri"/>
          <w:b/>
          <w:color w:val="auto"/>
          <w:sz w:val="22"/>
          <w:szCs w:val="22"/>
        </w:rPr>
        <w:t>υποδοχής</w:t>
      </w:r>
      <w:r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14:paraId="6BA395E2" w14:textId="0668E30C" w:rsidR="00586457" w:rsidRPr="0067153C" w:rsidRDefault="00586457" w:rsidP="00586457">
      <w:pPr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 xml:space="preserve">Για την επιλογή υποψηφίων διδακτόρων είναι απαραίτητη η αιτιολογημένη εισήγηση της Τριμελούς Συμβουλευτικής Επιτροπής, στην οποία θα αναγράφεται το θέμα της διατριβής και θα βεβαιώνεται ότι το πρόγραμμα που θα </w:t>
      </w:r>
      <w:r w:rsidR="00A12806">
        <w:rPr>
          <w:rFonts w:ascii="Calibri" w:hAnsi="Calibri"/>
          <w:color w:val="000000" w:themeColor="text1"/>
          <w:sz w:val="22"/>
          <w:szCs w:val="22"/>
        </w:rPr>
        <w:t>ακολουθήσουν οι υποψήφιοι</w:t>
      </w:r>
      <w:r w:rsidR="00A31D25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A31D25">
        <w:rPr>
          <w:rFonts w:ascii="Calibri" w:hAnsi="Calibri"/>
          <w:color w:val="000000" w:themeColor="text1"/>
          <w:sz w:val="22"/>
          <w:szCs w:val="22"/>
        </w:rPr>
        <w:t>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</w:rPr>
        <w:t xml:space="preserve"> στο εξωτερικό θα αποτελέσει μέρος της ερευνητικής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εργασίας για την εκπόνηση της διδακτορικής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διατριβής</w:t>
      </w:r>
      <w:r w:rsidR="00A12806">
        <w:rPr>
          <w:rFonts w:ascii="Calibri" w:hAnsi="Calibri"/>
          <w:color w:val="000000" w:themeColor="text1"/>
          <w:sz w:val="22"/>
          <w:szCs w:val="22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καθώς και ότι θα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</w:rPr>
        <w:t>προσμετρηθεί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</w:rPr>
        <w:t xml:space="preserve"> στον συνολικό χρόνο των σπουδών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>.</w:t>
      </w:r>
    </w:p>
    <w:p w14:paraId="7DB9FE1A" w14:textId="77777777"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69126EA3" w14:textId="6579DCD9" w:rsidR="00586457" w:rsidRPr="005465EF" w:rsidRDefault="00586457" w:rsidP="005465EF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Επίσης, είναι σημαντικό  να προστεθεί στη διαδικασία και να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μοριοδοτηθεί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η 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συνέντευξη των υποψηφίων.</w:t>
      </w:r>
    </w:p>
    <w:p w14:paraId="032B63B9" w14:textId="201EADB6" w:rsidR="00586457" w:rsidRPr="0067153C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b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Για να ολοκληρωθεί η επιλογή όσο το δυνατόν πιο σωστά, δίκαια και με διαφάνεια, 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τα κριτήρια και η διαδικασία πρέπει οπωσδήποτε να αναγραφούν με σαφήνεια τόσο στην προκήρυξη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όσο και στον πίνακα επιλογή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</w:p>
    <w:p w14:paraId="329D5107" w14:textId="6F66092E" w:rsidR="00586457" w:rsidRDefault="00586457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387B1D53" w14:textId="77777777" w:rsidR="00AE594D" w:rsidRPr="0067153C" w:rsidRDefault="00AE594D" w:rsidP="0058645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583A4273" w14:textId="77777777" w:rsidR="00586457" w:rsidRPr="00D1672D" w:rsidRDefault="00586457" w:rsidP="00586457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1672D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Επιλογή</w:t>
      </w:r>
      <w:r w:rsidRPr="00D1672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1672D">
        <w:rPr>
          <w:rFonts w:ascii="Calibri" w:hAnsi="Calibri"/>
          <w:b/>
          <w:bCs/>
          <w:color w:val="000000" w:themeColor="text1"/>
          <w:sz w:val="22"/>
          <w:szCs w:val="22"/>
        </w:rPr>
        <w:t>φοιτητών</w:t>
      </w:r>
      <w:proofErr w:type="spellEnd"/>
      <w:r w:rsidRPr="00D1672D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ERASMUS+ </w:t>
      </w:r>
    </w:p>
    <w:p w14:paraId="4E141C81" w14:textId="1C776BAD" w:rsidR="00586457" w:rsidRPr="00D1672D" w:rsidRDefault="00586457" w:rsidP="00836B66">
      <w:pPr>
        <w:pStyle w:val="a6"/>
        <w:numPr>
          <w:ilvl w:val="0"/>
          <w:numId w:val="14"/>
        </w:numPr>
        <w:spacing w:line="276" w:lineRule="auto"/>
        <w:jc w:val="both"/>
        <w:rPr>
          <w:rFonts w:ascii="Calibri" w:hAnsi="Calibri"/>
          <w:color w:val="0070C0"/>
          <w:sz w:val="22"/>
          <w:szCs w:val="22"/>
          <w:u w:val="single"/>
          <w:lang w:val="el-GR"/>
        </w:rPr>
      </w:pPr>
      <w:r w:rsidRPr="00D1672D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Η διαδικασία της επιλογής των φοιτητών γίνεται από κάθε Τμήμα, με συνεργασία των ακαδημαϊκών </w:t>
      </w:r>
      <w:r w:rsidRPr="00D1672D">
        <w:rPr>
          <w:rFonts w:ascii="Calibri" w:hAnsi="Calibri"/>
          <w:b/>
          <w:sz w:val="22"/>
          <w:szCs w:val="22"/>
          <w:lang w:val="el-GR"/>
        </w:rPr>
        <w:t xml:space="preserve">υπευθύνων </w:t>
      </w:r>
      <w:r w:rsidR="00A7461A" w:rsidRPr="00D1672D">
        <w:rPr>
          <w:rFonts w:ascii="Calibri" w:hAnsi="Calibri"/>
          <w:b/>
          <w:sz w:val="22"/>
          <w:szCs w:val="22"/>
          <w:lang w:val="el-GR"/>
        </w:rPr>
        <w:t xml:space="preserve">και </w:t>
      </w:r>
      <w:r w:rsidRPr="00D1672D">
        <w:rPr>
          <w:rFonts w:ascii="Calibri" w:hAnsi="Calibri"/>
          <w:b/>
          <w:sz w:val="22"/>
          <w:szCs w:val="22"/>
          <w:lang w:val="el-GR"/>
        </w:rPr>
        <w:t>των αρμ</w:t>
      </w:r>
      <w:r w:rsidR="004D09D8" w:rsidRPr="00D1672D">
        <w:rPr>
          <w:rFonts w:ascii="Calibri" w:hAnsi="Calibri"/>
          <w:b/>
          <w:sz w:val="22"/>
          <w:szCs w:val="22"/>
          <w:lang w:val="el-GR"/>
        </w:rPr>
        <w:t>ό</w:t>
      </w:r>
      <w:r w:rsidRPr="00D1672D">
        <w:rPr>
          <w:rFonts w:ascii="Calibri" w:hAnsi="Calibri"/>
          <w:b/>
          <w:sz w:val="22"/>
          <w:szCs w:val="22"/>
          <w:lang w:val="el-GR"/>
        </w:rPr>
        <w:t>δ</w:t>
      </w:r>
      <w:r w:rsidR="004D09D8" w:rsidRPr="00D1672D">
        <w:rPr>
          <w:rFonts w:ascii="Calibri" w:hAnsi="Calibri"/>
          <w:b/>
          <w:sz w:val="22"/>
          <w:szCs w:val="22"/>
          <w:lang w:val="el-GR"/>
        </w:rPr>
        <w:t>ι</w:t>
      </w:r>
      <w:r w:rsidRPr="00D1672D">
        <w:rPr>
          <w:rFonts w:ascii="Calibri" w:hAnsi="Calibri"/>
          <w:b/>
          <w:sz w:val="22"/>
          <w:szCs w:val="22"/>
          <w:lang w:val="el-GR"/>
        </w:rPr>
        <w:t xml:space="preserve">ων υπαλλήλων για το </w:t>
      </w:r>
      <w:r w:rsidRPr="00D1672D">
        <w:rPr>
          <w:rFonts w:ascii="Calibri" w:hAnsi="Calibri"/>
          <w:b/>
          <w:sz w:val="22"/>
          <w:szCs w:val="22"/>
        </w:rPr>
        <w:t>Erasmus</w:t>
      </w:r>
      <w:r w:rsidRPr="00D1672D">
        <w:rPr>
          <w:rFonts w:ascii="Calibri" w:hAnsi="Calibri"/>
          <w:b/>
          <w:sz w:val="22"/>
          <w:szCs w:val="22"/>
          <w:lang w:val="el-GR"/>
        </w:rPr>
        <w:t>+</w:t>
      </w:r>
      <w:r w:rsidR="00A7461A" w:rsidRPr="00D1672D">
        <w:rPr>
          <w:rFonts w:ascii="Calibri" w:hAnsi="Calibri"/>
          <w:b/>
          <w:sz w:val="22"/>
          <w:szCs w:val="22"/>
          <w:lang w:val="el-GR"/>
        </w:rPr>
        <w:t>/</w:t>
      </w:r>
      <w:r w:rsidR="00A7461A" w:rsidRPr="00D1672D">
        <w:rPr>
          <w:rFonts w:ascii="Calibri" w:hAnsi="Calibri"/>
          <w:b/>
          <w:sz w:val="22"/>
          <w:szCs w:val="22"/>
        </w:rPr>
        <w:t>CIVIS</w:t>
      </w:r>
      <w:r w:rsidRPr="00D1672D">
        <w:rPr>
          <w:rFonts w:ascii="Calibri" w:hAnsi="Calibri"/>
          <w:b/>
          <w:sz w:val="22"/>
          <w:szCs w:val="22"/>
          <w:lang w:val="el-GR"/>
        </w:rPr>
        <w:t xml:space="preserve"> σε κάθε Γραμματεία</w:t>
      </w:r>
      <w:r w:rsidRPr="00D1672D">
        <w:rPr>
          <w:rFonts w:ascii="Calibri" w:hAnsi="Calibri"/>
          <w:sz w:val="22"/>
          <w:szCs w:val="22"/>
          <w:lang w:val="el-GR"/>
        </w:rPr>
        <w:t>.</w:t>
      </w:r>
      <w:r w:rsidR="002A5DF8" w:rsidRPr="00D1672D">
        <w:rPr>
          <w:rFonts w:ascii="Calibri" w:hAnsi="Calibri"/>
          <w:sz w:val="22"/>
          <w:szCs w:val="22"/>
          <w:lang w:val="el-GR"/>
        </w:rPr>
        <w:t xml:space="preserve"> </w:t>
      </w:r>
      <w:r w:rsidR="002A5DF8" w:rsidRPr="00D1672D">
        <w:rPr>
          <w:rFonts w:ascii="Calibri" w:hAnsi="Calibri"/>
          <w:sz w:val="22"/>
          <w:szCs w:val="22"/>
          <w:u w:val="single"/>
          <w:lang w:val="el-GR"/>
        </w:rPr>
        <w:t xml:space="preserve">Καθώς </w:t>
      </w:r>
      <w:r w:rsidR="002D3DF6" w:rsidRPr="00D1672D">
        <w:rPr>
          <w:rFonts w:ascii="Calibri" w:hAnsi="Calibri"/>
          <w:sz w:val="22"/>
          <w:szCs w:val="22"/>
          <w:u w:val="single"/>
          <w:lang w:val="el-GR"/>
        </w:rPr>
        <w:t xml:space="preserve">στις </w:t>
      </w:r>
      <w:r w:rsidR="002A5DF8" w:rsidRPr="00D1672D">
        <w:rPr>
          <w:rFonts w:ascii="Calibri" w:hAnsi="Calibri"/>
          <w:sz w:val="22"/>
          <w:szCs w:val="22"/>
          <w:u w:val="single"/>
          <w:lang w:val="el-GR"/>
        </w:rPr>
        <w:t>περιπτώσεις</w:t>
      </w:r>
      <w:r w:rsidR="002D3DF6" w:rsidRPr="00D1672D">
        <w:rPr>
          <w:rFonts w:ascii="Calibri" w:hAnsi="Calibri"/>
          <w:sz w:val="22"/>
          <w:szCs w:val="22"/>
          <w:u w:val="single"/>
          <w:lang w:val="el-GR"/>
        </w:rPr>
        <w:t xml:space="preserve"> που αναφέρθηκαν στη σελίδα 2</w:t>
      </w:r>
      <w:r w:rsidR="002A5DF8" w:rsidRPr="00D1672D">
        <w:rPr>
          <w:rFonts w:ascii="Calibri" w:hAnsi="Calibri"/>
          <w:sz w:val="22"/>
          <w:szCs w:val="22"/>
          <w:u w:val="single"/>
          <w:lang w:val="el-GR"/>
        </w:rPr>
        <w:t xml:space="preserve"> θα πρέπει να γίνει επιλογή </w:t>
      </w:r>
      <w:r w:rsidR="00F76AC2" w:rsidRPr="00D1672D">
        <w:rPr>
          <w:rFonts w:ascii="Calibri" w:hAnsi="Calibri"/>
          <w:sz w:val="22"/>
          <w:szCs w:val="22"/>
          <w:u w:val="single"/>
          <w:lang w:val="el-GR"/>
        </w:rPr>
        <w:t xml:space="preserve">από το ΤΕΔΣ </w:t>
      </w:r>
      <w:r w:rsidR="00E028C3" w:rsidRPr="00D1672D">
        <w:rPr>
          <w:rFonts w:ascii="Calibri" w:hAnsi="Calibri"/>
          <w:sz w:val="22"/>
          <w:szCs w:val="22"/>
          <w:u w:val="single"/>
          <w:lang w:val="el-GR"/>
        </w:rPr>
        <w:t xml:space="preserve">μεταξύ φοιτητών διαφορετικών τμημάτων, </w:t>
      </w:r>
      <w:r w:rsidR="00E028C3" w:rsidRPr="00D1672D">
        <w:rPr>
          <w:rFonts w:ascii="Calibri" w:hAnsi="Calibri"/>
          <w:b/>
          <w:sz w:val="22"/>
          <w:szCs w:val="22"/>
          <w:u w:val="single"/>
          <w:lang w:val="el-GR"/>
        </w:rPr>
        <w:t xml:space="preserve">τα τμήματα παρακαλούνται να </w:t>
      </w:r>
      <w:proofErr w:type="spellStart"/>
      <w:r w:rsidR="00E028C3" w:rsidRPr="00D1672D">
        <w:rPr>
          <w:rFonts w:ascii="Calibri" w:hAnsi="Calibri"/>
          <w:b/>
          <w:sz w:val="22"/>
          <w:szCs w:val="22"/>
          <w:u w:val="single"/>
          <w:lang w:val="el-GR"/>
        </w:rPr>
        <w:t>μοριοδοτήσουν</w:t>
      </w:r>
      <w:proofErr w:type="spellEnd"/>
      <w:r w:rsidR="00E028C3" w:rsidRPr="00D1672D">
        <w:rPr>
          <w:rFonts w:ascii="Calibri" w:hAnsi="Calibri"/>
          <w:b/>
          <w:sz w:val="22"/>
          <w:szCs w:val="22"/>
          <w:u w:val="single"/>
          <w:lang w:val="el-GR"/>
        </w:rPr>
        <w:t xml:space="preserve"> σύμφωνα με τον </w:t>
      </w:r>
      <w:bookmarkStart w:id="3" w:name="_Hlk149050268"/>
      <w:r w:rsidR="00E028C3" w:rsidRPr="00D1672D">
        <w:rPr>
          <w:rFonts w:ascii="Calibri" w:hAnsi="Calibri"/>
          <w:b/>
          <w:sz w:val="22"/>
          <w:szCs w:val="22"/>
          <w:u w:val="single"/>
          <w:lang w:val="el-GR"/>
        </w:rPr>
        <w:t xml:space="preserve">Οδηγό </w:t>
      </w:r>
      <w:proofErr w:type="spellStart"/>
      <w:r w:rsidR="00E028C3" w:rsidRPr="00D1672D">
        <w:rPr>
          <w:rFonts w:ascii="Calibri" w:hAnsi="Calibri"/>
          <w:b/>
          <w:sz w:val="22"/>
          <w:szCs w:val="22"/>
          <w:u w:val="single"/>
          <w:lang w:val="el-GR"/>
        </w:rPr>
        <w:t>Μοριοδότησης</w:t>
      </w:r>
      <w:proofErr w:type="spellEnd"/>
      <w:r w:rsidR="00E028C3" w:rsidRPr="00D1672D">
        <w:rPr>
          <w:rFonts w:ascii="Calibri" w:hAnsi="Calibri"/>
          <w:b/>
          <w:sz w:val="22"/>
          <w:szCs w:val="22"/>
          <w:u w:val="single"/>
          <w:lang w:val="el-GR"/>
        </w:rPr>
        <w:t xml:space="preserve"> Φοιτητών </w:t>
      </w:r>
      <w:proofErr w:type="spellStart"/>
      <w:r w:rsidR="00836B66" w:rsidRPr="00D1672D">
        <w:rPr>
          <w:rFonts w:ascii="Calibri" w:hAnsi="Calibri"/>
          <w:b/>
          <w:sz w:val="22"/>
          <w:szCs w:val="22"/>
          <w:u w:val="single"/>
          <w:lang w:val="el-GR"/>
        </w:rPr>
        <w:t>Erasmus</w:t>
      </w:r>
      <w:proofErr w:type="spellEnd"/>
      <w:r w:rsidR="00836B66" w:rsidRPr="00D1672D">
        <w:rPr>
          <w:rFonts w:ascii="Calibri" w:hAnsi="Calibri"/>
          <w:b/>
          <w:sz w:val="22"/>
          <w:szCs w:val="22"/>
          <w:u w:val="single"/>
          <w:lang w:val="el-GR"/>
        </w:rPr>
        <w:t>+/CIVIS Σπουδές</w:t>
      </w:r>
      <w:bookmarkEnd w:id="3"/>
      <w:r w:rsidR="00F76AC2" w:rsidRPr="00D1672D">
        <w:rPr>
          <w:rFonts w:ascii="Calibri" w:hAnsi="Calibri"/>
          <w:b/>
          <w:sz w:val="22"/>
          <w:szCs w:val="22"/>
          <w:u w:val="single"/>
          <w:lang w:val="el-GR"/>
        </w:rPr>
        <w:t>, προκειμένου να έχουν εφαρμοστεί κοινά κριτήρια</w:t>
      </w:r>
      <w:r w:rsidR="00F76AC2" w:rsidRPr="00D1672D">
        <w:rPr>
          <w:rStyle w:val="a5"/>
          <w:rFonts w:ascii="Calibri" w:hAnsi="Calibri"/>
          <w:b/>
          <w:sz w:val="22"/>
          <w:szCs w:val="22"/>
          <w:u w:val="single"/>
          <w:lang w:val="el-GR"/>
        </w:rPr>
        <w:footnoteReference w:id="4"/>
      </w:r>
      <w:r w:rsidR="00F76AC2" w:rsidRPr="00D1672D">
        <w:rPr>
          <w:rFonts w:ascii="Calibri" w:hAnsi="Calibri"/>
          <w:b/>
          <w:sz w:val="22"/>
          <w:szCs w:val="22"/>
          <w:u w:val="single"/>
          <w:lang w:val="el-GR"/>
        </w:rPr>
        <w:t>.</w:t>
      </w:r>
    </w:p>
    <w:p w14:paraId="74965BD3" w14:textId="77777777" w:rsidR="00586457" w:rsidRPr="0067153C" w:rsidRDefault="00586457" w:rsidP="00586457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474D9B1F" w14:textId="5EEEFD7A" w:rsidR="00586457" w:rsidRPr="0067153C" w:rsidRDefault="00586457" w:rsidP="00586457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Αφού εξεταστούν τα δικαιολογητικά που έχουν προσκομιστεί στη Γραμματεία,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μοριοδοτούνται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και καταγράφονται με σειρά κατάταξης σε ένα φύλλο </w:t>
      </w:r>
      <w:r w:rsidRPr="0067153C">
        <w:rPr>
          <w:rFonts w:ascii="Calibri" w:hAnsi="Calibri"/>
          <w:color w:val="000000" w:themeColor="text1"/>
          <w:sz w:val="22"/>
          <w:szCs w:val="22"/>
        </w:rPr>
        <w:t>excel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όλα τα Ιδρύματα υποδοχής 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[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«Συγκεντρωτικός Πίνακας Επιλογής-</w:t>
      </w:r>
      <w:proofErr w:type="spellStart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Μοριοδότησης</w:t>
      </w:r>
      <w:proofErr w:type="spellEnd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φοιτητών </w:t>
      </w:r>
      <w:proofErr w:type="spellStart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Erasmus</w:t>
      </w:r>
      <w:proofErr w:type="spellEnd"/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+</w:t>
      </w:r>
      <w:r w:rsidR="00A7461A" w:rsidRPr="00151DFA">
        <w:rPr>
          <w:rFonts w:ascii="Calibri" w:hAnsi="Calibri"/>
          <w:b/>
          <w:color w:val="000000" w:themeColor="text1"/>
          <w:sz w:val="22"/>
          <w:szCs w:val="22"/>
          <w:lang w:val="el-GR"/>
        </w:rPr>
        <w:t>/</w:t>
      </w:r>
      <w:r w:rsidR="00A7461A">
        <w:rPr>
          <w:rFonts w:ascii="Calibri" w:hAnsi="Calibri"/>
          <w:b/>
          <w:color w:val="000000" w:themeColor="text1"/>
          <w:sz w:val="22"/>
          <w:szCs w:val="22"/>
        </w:rPr>
        <w:t>CIVIS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Σπουδές 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5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-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6</w:t>
      </w:r>
      <w:r w:rsidR="00FB104E">
        <w:rPr>
          <w:rFonts w:ascii="Calibri" w:hAnsi="Calibri"/>
          <w:b/>
          <w:color w:val="000000" w:themeColor="text1"/>
          <w:sz w:val="22"/>
          <w:szCs w:val="22"/>
          <w:lang w:val="el-GR"/>
        </w:rPr>
        <w:t>»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]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Στον πίνακα, όπως ήδη αναφέρθηκε, θα καταγραφούν και θα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μοριοδοτηθούν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όλοι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τριες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πληρούν τα κριτήρια επιλογής.</w:t>
      </w:r>
    </w:p>
    <w:p w14:paraId="2FC5D014" w14:textId="77777777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2CC5985" w14:textId="6E71971A" w:rsidR="00586457" w:rsidRPr="003D0DB2" w:rsidRDefault="00586457" w:rsidP="00586457">
      <w:pPr>
        <w:pStyle w:val="a6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Ο «Συγκεντρωτικός Πίνακας Επιλογής-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Μοριοδότησης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φοιτητών </w:t>
      </w:r>
      <w:proofErr w:type="spellStart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Erasmus</w:t>
      </w:r>
      <w:proofErr w:type="spellEnd"/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+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</w:rPr>
        <w:t>CIVIS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Σπουδές 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5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-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6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» πρέπει να αποσταλεί από τις Γραμματείες Τμημάτων στο ΤΕΔΣ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ως συνημμένο αρχείο με </w:t>
      </w:r>
      <w:r w:rsidRPr="0067153C">
        <w:rPr>
          <w:rFonts w:ascii="Calibri" w:hAnsi="Calibri"/>
          <w:color w:val="000000" w:themeColor="text1"/>
          <w:sz w:val="22"/>
          <w:szCs w:val="22"/>
        </w:rPr>
        <w:t>email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στο </w:t>
      </w:r>
      <w:hyperlink r:id="rId11" w:history="1"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erasmus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  <w:lang w:val="el-GR"/>
          </w:rPr>
          <w:t>@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uoa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  <w:lang w:val="el-GR"/>
          </w:rPr>
          <w:t>.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gr</w:t>
        </w:r>
      </w:hyperlink>
      <w:r>
        <w:rPr>
          <w:rStyle w:val="-"/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έως </w:t>
      </w:r>
      <w:r w:rsidR="00F76AC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την </w:t>
      </w:r>
      <w:r w:rsidR="00492E7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</w:t>
      </w:r>
      <w:r w:rsidR="004A5A2D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η</w:t>
      </w:r>
      <w:r w:rsidR="0079698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Δεκεμβρίου</w:t>
      </w:r>
      <w:r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</w:t>
      </w:r>
      <w:r w:rsidR="00A12806"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202</w:t>
      </w:r>
      <w:r w:rsidR="00A9005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4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.</w:t>
      </w:r>
    </w:p>
    <w:p w14:paraId="04931D62" w14:textId="77777777" w:rsidR="00586457" w:rsidRPr="0067153C" w:rsidRDefault="00586457" w:rsidP="0058645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ADAF8D1" w14:textId="785CE07D" w:rsidR="00586457" w:rsidRPr="0067153C" w:rsidRDefault="00586457" w:rsidP="00586457">
      <w:pPr>
        <w:pStyle w:val="a6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Η συμμετοχή των φοιτητών</w:t>
      </w:r>
      <w:r w:rsidR="00403B5E">
        <w:rPr>
          <w:rFonts w:ascii="Calibri" w:hAnsi="Calibri"/>
          <w:b/>
          <w:color w:val="000000" w:themeColor="text1"/>
          <w:sz w:val="22"/>
          <w:szCs w:val="22"/>
          <w:lang w:val="el-GR"/>
        </w:rPr>
        <w:t>/τριών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στο πρόγραμμα θα οριστικοποιηθεί αφού γίνει ο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τελικός έλεγχος των συγκεντρωτικών πινάκων επιλογής από το ΤΕΔΣ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Αμέσως μετά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 xml:space="preserve">θα ειδοποιηθούν οι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lastRenderedPageBreak/>
        <w:t>Γραμματείες για να αναρτήσουν τους Πίνακες στην ιστοσελίδα του Τμήματος και να ξεκινήσει η διαδικασία της ενημέρωσης των Πανεπιστημίων υποδοχής (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</w:rPr>
        <w:t>nomination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)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.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τα πανεπιστήμια </w:t>
      </w:r>
      <w:r w:rsidR="00BC046E">
        <w:rPr>
          <w:rFonts w:ascii="Calibri" w:hAnsi="Calibri"/>
          <w:color w:val="000000" w:themeColor="text1"/>
          <w:sz w:val="22"/>
          <w:szCs w:val="22"/>
        </w:rPr>
        <w:t>CIVIS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, η διαδικασία των </w:t>
      </w:r>
      <w:r w:rsidR="00BC046E">
        <w:rPr>
          <w:rFonts w:ascii="Calibri" w:hAnsi="Calibri"/>
          <w:color w:val="000000" w:themeColor="text1"/>
          <w:sz w:val="22"/>
          <w:szCs w:val="22"/>
        </w:rPr>
        <w:t>nominations</w:t>
      </w:r>
      <w:r w:rsidR="00BC046E"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>γίνεται από το ΤΕΔΣ.</w:t>
      </w:r>
    </w:p>
    <w:p w14:paraId="5D8836F3" w14:textId="3621FB8B" w:rsidR="00586457" w:rsidRPr="0067153C" w:rsidRDefault="00BC046E" w:rsidP="00586457">
      <w:p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Παράλληλα,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οι επιλεχθέντες</w:t>
      </w:r>
      <w:r w:rsidR="00403B5E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</w:rPr>
        <w:t>είσες</w:t>
      </w:r>
      <w:proofErr w:type="spellEnd"/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φοιτητές</w:t>
      </w:r>
      <w:r w:rsidR="00403B5E">
        <w:rPr>
          <w:rFonts w:ascii="Calibri" w:hAnsi="Calibri"/>
          <w:color w:val="000000" w:themeColor="text1"/>
          <w:sz w:val="22"/>
          <w:szCs w:val="22"/>
        </w:rPr>
        <w:t>/</w:t>
      </w:r>
      <w:proofErr w:type="spellStart"/>
      <w:r w:rsidR="00403B5E">
        <w:rPr>
          <w:rFonts w:ascii="Calibri" w:hAnsi="Calibri"/>
          <w:color w:val="000000" w:themeColor="text1"/>
          <w:sz w:val="22"/>
          <w:szCs w:val="22"/>
        </w:rPr>
        <w:t>τριες</w:t>
      </w:r>
      <w:proofErr w:type="spellEnd"/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θα ενημερωθούν από το ΤΕΔΣ για την περαιτέρω διαδικασία που πρέπει να ακολουθήσουν </w:t>
      </w:r>
      <w:r>
        <w:rPr>
          <w:rFonts w:ascii="Calibri" w:hAnsi="Calibri"/>
          <w:color w:val="000000" w:themeColor="text1"/>
          <w:sz w:val="22"/>
          <w:szCs w:val="22"/>
        </w:rPr>
        <w:t xml:space="preserve">για την επιχορήγησή τους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(ηλεκτρονική αίτηση, κατάθεση δικαιολογητικών)</w:t>
      </w:r>
      <w:r w:rsidR="00403B5E">
        <w:rPr>
          <w:rFonts w:ascii="Calibri" w:hAnsi="Calibri"/>
          <w:color w:val="000000" w:themeColor="text1"/>
          <w:sz w:val="22"/>
          <w:szCs w:val="22"/>
        </w:rPr>
        <w:t>,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με αποστολή ηλεκτρονικού μηνύματος.</w:t>
      </w:r>
    </w:p>
    <w:p w14:paraId="0F5591CC" w14:textId="42550E90" w:rsidR="00001D13" w:rsidRPr="00095FD2" w:rsidRDefault="00001D13" w:rsidP="00095FD2">
      <w:pPr>
        <w:rPr>
          <w:rFonts w:ascii="Calibri" w:hAnsi="Calibri"/>
          <w:color w:val="auto"/>
          <w:sz w:val="22"/>
          <w:szCs w:val="22"/>
        </w:rPr>
      </w:pPr>
    </w:p>
    <w:sectPr w:rsidR="00001D13" w:rsidRPr="00095FD2" w:rsidSect="00104C16">
      <w:footerReference w:type="default" r:id="rId12"/>
      <w:pgSz w:w="11906" w:h="16838"/>
      <w:pgMar w:top="810" w:right="1106" w:bottom="851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7C89" w14:textId="77777777" w:rsidR="00CD1010" w:rsidRDefault="00CD1010" w:rsidP="005B64DC">
      <w:r>
        <w:separator/>
      </w:r>
    </w:p>
  </w:endnote>
  <w:endnote w:type="continuationSeparator" w:id="0">
    <w:p w14:paraId="0A9F3F65" w14:textId="77777777" w:rsidR="00CD1010" w:rsidRDefault="00CD1010" w:rsidP="005B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323E" w14:textId="6200C046" w:rsidR="00001D13" w:rsidRPr="003F1F7F" w:rsidRDefault="00001D13">
    <w:pPr>
      <w:pStyle w:val="a8"/>
      <w:jc w:val="center"/>
      <w:rPr>
        <w:color w:val="auto"/>
        <w:sz w:val="16"/>
        <w:szCs w:val="16"/>
      </w:rPr>
    </w:pPr>
    <w:r w:rsidRPr="003F1F7F">
      <w:rPr>
        <w:color w:val="auto"/>
        <w:sz w:val="16"/>
        <w:szCs w:val="16"/>
      </w:rPr>
      <w:fldChar w:fldCharType="begin"/>
    </w:r>
    <w:r w:rsidRPr="003F1F7F">
      <w:rPr>
        <w:color w:val="auto"/>
        <w:sz w:val="16"/>
        <w:szCs w:val="16"/>
      </w:rPr>
      <w:instrText>PAGE   \* MERGEFORMAT</w:instrText>
    </w:r>
    <w:r w:rsidRPr="003F1F7F">
      <w:rPr>
        <w:color w:val="auto"/>
        <w:sz w:val="16"/>
        <w:szCs w:val="16"/>
      </w:rPr>
      <w:fldChar w:fldCharType="separate"/>
    </w:r>
    <w:r w:rsidR="00607DC1">
      <w:rPr>
        <w:noProof/>
        <w:color w:val="auto"/>
        <w:sz w:val="16"/>
        <w:szCs w:val="16"/>
      </w:rPr>
      <w:t>6</w:t>
    </w:r>
    <w:r w:rsidRPr="003F1F7F">
      <w:rPr>
        <w:color w:val="auto"/>
        <w:sz w:val="16"/>
        <w:szCs w:val="16"/>
      </w:rPr>
      <w:fldChar w:fldCharType="end"/>
    </w:r>
  </w:p>
  <w:p w14:paraId="50D86717" w14:textId="77777777" w:rsidR="00001D13" w:rsidRDefault="00001D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0E6F" w14:textId="77777777" w:rsidR="00CD1010" w:rsidRDefault="00CD1010" w:rsidP="005B64DC">
      <w:r>
        <w:separator/>
      </w:r>
    </w:p>
  </w:footnote>
  <w:footnote w:type="continuationSeparator" w:id="0">
    <w:p w14:paraId="6E6921F1" w14:textId="77777777" w:rsidR="00CD1010" w:rsidRDefault="00CD1010" w:rsidP="005B64DC">
      <w:r>
        <w:continuationSeparator/>
      </w:r>
    </w:p>
  </w:footnote>
  <w:footnote w:id="1">
    <w:p w14:paraId="46570F05" w14:textId="3683C17F" w:rsidR="00D67614" w:rsidRPr="00D67614" w:rsidRDefault="00D67614">
      <w:pPr>
        <w:pStyle w:val="a4"/>
        <w:rPr>
          <w:color w:val="auto"/>
          <w:sz w:val="18"/>
          <w:szCs w:val="18"/>
        </w:rPr>
      </w:pPr>
      <w:r w:rsidRPr="00D67614">
        <w:rPr>
          <w:color w:val="auto"/>
          <w:sz w:val="18"/>
          <w:szCs w:val="18"/>
        </w:rPr>
        <w:footnoteRef/>
      </w:r>
      <w:r w:rsidRPr="00D67614">
        <w:rPr>
          <w:color w:val="auto"/>
          <w:sz w:val="18"/>
          <w:szCs w:val="18"/>
        </w:rPr>
        <w:t xml:space="preserve"> Οι κινητικότητες για το ακαδημαϊκό έτος 2025-26 θα χρηματοδοτηθούν από το σχέδιο </w:t>
      </w:r>
      <w:r w:rsidRPr="00D67614">
        <w:rPr>
          <w:b/>
          <w:bCs/>
          <w:color w:val="auto"/>
          <w:sz w:val="18"/>
          <w:szCs w:val="18"/>
        </w:rPr>
        <w:t>2024-1-EL01-KA131-HED-000195680</w:t>
      </w:r>
      <w:r w:rsidRPr="00D67614">
        <w:rPr>
          <w:color w:val="auto"/>
          <w:sz w:val="18"/>
          <w:szCs w:val="18"/>
        </w:rPr>
        <w:t>. Τα ποσά που αναγράφονται στην παρούσα πρόσκληση είναι εκείνα που έχουν οριστεί από την Εθνική Μονάδα (Ι.Κ.Υ.) για το εν λόγω σχέδιο.</w:t>
      </w:r>
    </w:p>
  </w:footnote>
  <w:footnote w:id="2">
    <w:p w14:paraId="14F69DCD" w14:textId="0A10E713" w:rsidR="004A39B7" w:rsidRPr="004A39B7" w:rsidRDefault="004A39B7" w:rsidP="004A39B7">
      <w:pPr>
        <w:pStyle w:val="a4"/>
        <w:rPr>
          <w:ins w:id="0" w:author="Anastasios Georgotas" w:date="2024-10-30T12:51:00Z"/>
          <w:color w:val="000000" w:themeColor="text1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="008928E4">
        <w:rPr>
          <w:color w:val="auto"/>
          <w:sz w:val="18"/>
          <w:szCs w:val="18"/>
        </w:rPr>
        <w:t xml:space="preserve">Ως πράσινη μετακίνηση ορίζεται η μετακίνηση </w:t>
      </w:r>
      <w:moveToRangeStart w:id="1" w:author="Anastasios Georgotas" w:date="2024-10-30T12:51:00Z" w:name="move181185092"/>
      <w:r w:rsidR="008928E4" w:rsidRPr="00192B40">
        <w:rPr>
          <w:color w:val="auto"/>
          <w:sz w:val="18"/>
          <w:szCs w:val="18"/>
        </w:rPr>
        <w:t>με μειωμένο αποτύπωμα άνθρακα ή εν γένει</w:t>
      </w:r>
      <w:ins w:id="2" w:author="Anastasios Georgotas" w:date="2024-10-30T12:51:00Z">
        <w:r w:rsidRPr="00192B40">
          <w:rPr>
            <w:color w:val="auto"/>
            <w:sz w:val="18"/>
            <w:szCs w:val="18"/>
          </w:rPr>
          <w:t xml:space="preserve"> </w:t>
        </w:r>
      </w:ins>
      <w:r w:rsidR="008928E4" w:rsidRPr="00192B40">
        <w:rPr>
          <w:color w:val="auto"/>
          <w:sz w:val="18"/>
          <w:szCs w:val="18"/>
        </w:rPr>
        <w:t xml:space="preserve">περιβαλλοντικό αποτύπωμα, όπως πχ. λεωφορείο, τρένο ή </w:t>
      </w:r>
      <w:proofErr w:type="spellStart"/>
      <w:r w:rsidR="008928E4" w:rsidRPr="00192B40">
        <w:rPr>
          <w:color w:val="auto"/>
          <w:sz w:val="18"/>
          <w:szCs w:val="18"/>
        </w:rPr>
        <w:t>συνεπιβατισμό</w:t>
      </w:r>
      <w:proofErr w:type="spellEnd"/>
      <w:r w:rsidR="008928E4" w:rsidRPr="00192B40">
        <w:rPr>
          <w:color w:val="auto"/>
          <w:sz w:val="18"/>
          <w:szCs w:val="18"/>
        </w:rPr>
        <w:t xml:space="preserve"> (</w:t>
      </w:r>
      <w:proofErr w:type="spellStart"/>
      <w:r w:rsidR="008928E4" w:rsidRPr="00192B40">
        <w:rPr>
          <w:color w:val="auto"/>
          <w:sz w:val="18"/>
          <w:szCs w:val="18"/>
        </w:rPr>
        <w:t>carpooling</w:t>
      </w:r>
      <w:proofErr w:type="spellEnd"/>
      <w:r w:rsidR="008928E4" w:rsidRPr="00192B40">
        <w:rPr>
          <w:color w:val="auto"/>
          <w:sz w:val="18"/>
          <w:szCs w:val="18"/>
        </w:rPr>
        <w:t>).</w:t>
      </w:r>
    </w:p>
    <w:moveToRangeEnd w:id="1"/>
    <w:p w14:paraId="43E64302" w14:textId="54107F10" w:rsidR="004A39B7" w:rsidRPr="004A39B7" w:rsidRDefault="004A39B7">
      <w:pPr>
        <w:pStyle w:val="a4"/>
      </w:pPr>
    </w:p>
  </w:footnote>
  <w:footnote w:id="3">
    <w:p w14:paraId="19257161" w14:textId="664E7B98" w:rsidR="00807180" w:rsidRDefault="00807180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auto"/>
          <w:sz w:val="18"/>
        </w:rPr>
        <w:t>Μόνο τα τμήματα που δεν αντιμετωπίζουν το πρόβλημα που περιγράφεται</w:t>
      </w:r>
      <w:r w:rsidR="00D97B5F">
        <w:rPr>
          <w:color w:val="auto"/>
          <w:sz w:val="18"/>
        </w:rPr>
        <w:t xml:space="preserve"> στη σελίδα 2 και δεν θα χρειαστεί να μοιραστούν θέσεις με άλλα τμήματα (όπως η Ιατρική και η Νομική Σχολή), μπορούν να επιλέξουν να θέσουν δικά τους κριτήρια επιλογής.</w:t>
      </w:r>
    </w:p>
  </w:footnote>
  <w:footnote w:id="4">
    <w:p w14:paraId="2ECDE0B1" w14:textId="7DB76AEC" w:rsidR="00F76AC2" w:rsidRDefault="00F76AC2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auto"/>
          <w:sz w:val="18"/>
        </w:rPr>
        <w:t xml:space="preserve">Μόνο τα τμήματα που δεν αντιμετωπίζουν το πρόβλημα που περιγράφεται στη σελίδα 2 και δεν θα χρειαστεί να μοιραστούν θέσεις με άλλα τμήματα (όπως η Ιατρική), μπορούν να επιλέξουν να εφαρμόσουν άλλον τρόπο </w:t>
      </w:r>
      <w:proofErr w:type="spellStart"/>
      <w:r>
        <w:rPr>
          <w:color w:val="auto"/>
          <w:sz w:val="18"/>
        </w:rPr>
        <w:t>μοριοδότησης</w:t>
      </w:r>
      <w:proofErr w:type="spellEnd"/>
      <w:r>
        <w:rPr>
          <w:color w:val="auto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FD3"/>
    <w:multiLevelType w:val="hybridMultilevel"/>
    <w:tmpl w:val="FAB6AB9A"/>
    <w:lvl w:ilvl="0" w:tplc="BBECC9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A77464"/>
    <w:multiLevelType w:val="hybridMultilevel"/>
    <w:tmpl w:val="E6062674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3514DB8"/>
    <w:multiLevelType w:val="hybridMultilevel"/>
    <w:tmpl w:val="DB7E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EF1"/>
    <w:multiLevelType w:val="hybridMultilevel"/>
    <w:tmpl w:val="628C1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9EC"/>
    <w:multiLevelType w:val="hybridMultilevel"/>
    <w:tmpl w:val="B7689ED2"/>
    <w:lvl w:ilvl="0" w:tplc="2CF28B6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242271C8"/>
    <w:multiLevelType w:val="hybridMultilevel"/>
    <w:tmpl w:val="9168E33A"/>
    <w:lvl w:ilvl="0" w:tplc="69B4B2E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F7432"/>
    <w:multiLevelType w:val="hybridMultilevel"/>
    <w:tmpl w:val="6EA661B4"/>
    <w:lvl w:ilvl="0" w:tplc="A128E9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264F0F"/>
    <w:multiLevelType w:val="hybridMultilevel"/>
    <w:tmpl w:val="9326A140"/>
    <w:lvl w:ilvl="0" w:tplc="942CEC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010CD7"/>
    <w:multiLevelType w:val="hybridMultilevel"/>
    <w:tmpl w:val="AAAE5EC2"/>
    <w:lvl w:ilvl="0" w:tplc="C7BC21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F045E"/>
    <w:multiLevelType w:val="hybridMultilevel"/>
    <w:tmpl w:val="77044A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D0406E"/>
    <w:multiLevelType w:val="hybridMultilevel"/>
    <w:tmpl w:val="8FF2DAFE"/>
    <w:lvl w:ilvl="0" w:tplc="5010FD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D7FC8"/>
    <w:multiLevelType w:val="hybridMultilevel"/>
    <w:tmpl w:val="DDD84AF8"/>
    <w:lvl w:ilvl="0" w:tplc="46AA51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5F229EF"/>
    <w:multiLevelType w:val="hybridMultilevel"/>
    <w:tmpl w:val="CA3E3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C81F77"/>
    <w:multiLevelType w:val="hybridMultilevel"/>
    <w:tmpl w:val="29808B7C"/>
    <w:lvl w:ilvl="0" w:tplc="FE02343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5258A"/>
    <w:multiLevelType w:val="hybridMultilevel"/>
    <w:tmpl w:val="C414D0C8"/>
    <w:lvl w:ilvl="0" w:tplc="2B886998">
      <w:start w:val="1"/>
      <w:numFmt w:val="decimal"/>
      <w:lvlText w:val="%1."/>
      <w:lvlJc w:val="left"/>
      <w:pPr>
        <w:ind w:left="45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5" w15:restartNumberingAfterBreak="0">
    <w:nsid w:val="5BCD0EB4"/>
    <w:multiLevelType w:val="hybridMultilevel"/>
    <w:tmpl w:val="5F3A86CA"/>
    <w:lvl w:ilvl="0" w:tplc="0408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69BF1F22"/>
    <w:multiLevelType w:val="hybridMultilevel"/>
    <w:tmpl w:val="19D0A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62686"/>
    <w:multiLevelType w:val="hybridMultilevel"/>
    <w:tmpl w:val="17660C5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A32DF5"/>
    <w:multiLevelType w:val="hybridMultilevel"/>
    <w:tmpl w:val="061CC816"/>
    <w:lvl w:ilvl="0" w:tplc="841CC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100624"/>
    <w:multiLevelType w:val="hybridMultilevel"/>
    <w:tmpl w:val="6CAA4784"/>
    <w:lvl w:ilvl="0" w:tplc="FD2C423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00175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53925">
    <w:abstractNumId w:val="7"/>
  </w:num>
  <w:num w:numId="3" w16cid:durableId="863830378">
    <w:abstractNumId w:val="6"/>
  </w:num>
  <w:num w:numId="4" w16cid:durableId="436874875">
    <w:abstractNumId w:val="11"/>
  </w:num>
  <w:num w:numId="5" w16cid:durableId="209267521">
    <w:abstractNumId w:val="0"/>
  </w:num>
  <w:num w:numId="6" w16cid:durableId="1870799425">
    <w:abstractNumId w:val="4"/>
  </w:num>
  <w:num w:numId="7" w16cid:durableId="729613137">
    <w:abstractNumId w:val="13"/>
  </w:num>
  <w:num w:numId="8" w16cid:durableId="404494755">
    <w:abstractNumId w:val="9"/>
  </w:num>
  <w:num w:numId="9" w16cid:durableId="1567766656">
    <w:abstractNumId w:val="10"/>
  </w:num>
  <w:num w:numId="10" w16cid:durableId="824516983">
    <w:abstractNumId w:val="1"/>
  </w:num>
  <w:num w:numId="11" w16cid:durableId="323357286">
    <w:abstractNumId w:val="19"/>
  </w:num>
  <w:num w:numId="12" w16cid:durableId="1757746259">
    <w:abstractNumId w:val="3"/>
  </w:num>
  <w:num w:numId="13" w16cid:durableId="1159807207">
    <w:abstractNumId w:val="14"/>
  </w:num>
  <w:num w:numId="14" w16cid:durableId="453257997">
    <w:abstractNumId w:val="18"/>
  </w:num>
  <w:num w:numId="15" w16cid:durableId="1035739140">
    <w:abstractNumId w:val="15"/>
  </w:num>
  <w:num w:numId="16" w16cid:durableId="367872086">
    <w:abstractNumId w:val="17"/>
  </w:num>
  <w:num w:numId="17" w16cid:durableId="1295058053">
    <w:abstractNumId w:val="16"/>
  </w:num>
  <w:num w:numId="18" w16cid:durableId="2007854864">
    <w:abstractNumId w:val="5"/>
  </w:num>
  <w:num w:numId="19" w16cid:durableId="1993168397">
    <w:abstractNumId w:val="8"/>
  </w:num>
  <w:num w:numId="20" w16cid:durableId="1384330405">
    <w:abstractNumId w:val="12"/>
  </w:num>
  <w:num w:numId="21" w16cid:durableId="20822927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astasios Georgotas">
    <w15:presenceInfo w15:providerId="AD" w15:userId="S::angeorgotas@o365.uoa.gr::ad11ef41-a904-45c4-b794-d2baac3c2a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69"/>
    <w:rsid w:val="00000596"/>
    <w:rsid w:val="00001D13"/>
    <w:rsid w:val="00005FB7"/>
    <w:rsid w:val="00024C45"/>
    <w:rsid w:val="00030EE9"/>
    <w:rsid w:val="00031092"/>
    <w:rsid w:val="00034C12"/>
    <w:rsid w:val="00036F38"/>
    <w:rsid w:val="00036F3C"/>
    <w:rsid w:val="00042E29"/>
    <w:rsid w:val="000430B0"/>
    <w:rsid w:val="0004641C"/>
    <w:rsid w:val="00046C09"/>
    <w:rsid w:val="00050F8C"/>
    <w:rsid w:val="00055B2D"/>
    <w:rsid w:val="000576CA"/>
    <w:rsid w:val="0006131B"/>
    <w:rsid w:val="0006213F"/>
    <w:rsid w:val="000623B1"/>
    <w:rsid w:val="00063F3C"/>
    <w:rsid w:val="00065C87"/>
    <w:rsid w:val="00070ECE"/>
    <w:rsid w:val="00075F96"/>
    <w:rsid w:val="00081738"/>
    <w:rsid w:val="00081FF0"/>
    <w:rsid w:val="0008390D"/>
    <w:rsid w:val="0009178C"/>
    <w:rsid w:val="0009255E"/>
    <w:rsid w:val="00095523"/>
    <w:rsid w:val="00095FD2"/>
    <w:rsid w:val="00096E98"/>
    <w:rsid w:val="000A0097"/>
    <w:rsid w:val="000A01A5"/>
    <w:rsid w:val="000A055B"/>
    <w:rsid w:val="000A0EA6"/>
    <w:rsid w:val="000A225A"/>
    <w:rsid w:val="000A5443"/>
    <w:rsid w:val="000A7D71"/>
    <w:rsid w:val="000B37C2"/>
    <w:rsid w:val="000B7427"/>
    <w:rsid w:val="000B7D2B"/>
    <w:rsid w:val="000C09BF"/>
    <w:rsid w:val="000C1084"/>
    <w:rsid w:val="000C389C"/>
    <w:rsid w:val="000C4DA9"/>
    <w:rsid w:val="000C59DD"/>
    <w:rsid w:val="000D5C49"/>
    <w:rsid w:val="000E17D4"/>
    <w:rsid w:val="000E61F8"/>
    <w:rsid w:val="000E6973"/>
    <w:rsid w:val="000E717F"/>
    <w:rsid w:val="000E73C7"/>
    <w:rsid w:val="000F0586"/>
    <w:rsid w:val="000F2917"/>
    <w:rsid w:val="000F39B6"/>
    <w:rsid w:val="00100A60"/>
    <w:rsid w:val="00104C16"/>
    <w:rsid w:val="001135F2"/>
    <w:rsid w:val="00114963"/>
    <w:rsid w:val="00114A35"/>
    <w:rsid w:val="001174DF"/>
    <w:rsid w:val="00124606"/>
    <w:rsid w:val="00124D49"/>
    <w:rsid w:val="00126232"/>
    <w:rsid w:val="00134F11"/>
    <w:rsid w:val="00141877"/>
    <w:rsid w:val="00151DFA"/>
    <w:rsid w:val="00153FE9"/>
    <w:rsid w:val="00155965"/>
    <w:rsid w:val="001577C3"/>
    <w:rsid w:val="00162DF4"/>
    <w:rsid w:val="00163217"/>
    <w:rsid w:val="001677AE"/>
    <w:rsid w:val="00170EC5"/>
    <w:rsid w:val="00175E6A"/>
    <w:rsid w:val="001816C0"/>
    <w:rsid w:val="001872BB"/>
    <w:rsid w:val="00187B1B"/>
    <w:rsid w:val="00191746"/>
    <w:rsid w:val="00192B40"/>
    <w:rsid w:val="001934F7"/>
    <w:rsid w:val="001935D6"/>
    <w:rsid w:val="00195259"/>
    <w:rsid w:val="001975EE"/>
    <w:rsid w:val="001A02EE"/>
    <w:rsid w:val="001A0BC9"/>
    <w:rsid w:val="001A3510"/>
    <w:rsid w:val="001A573B"/>
    <w:rsid w:val="001A5A4A"/>
    <w:rsid w:val="001B04A4"/>
    <w:rsid w:val="001B2ED4"/>
    <w:rsid w:val="001D776A"/>
    <w:rsid w:val="001E33D2"/>
    <w:rsid w:val="001E6158"/>
    <w:rsid w:val="001F0015"/>
    <w:rsid w:val="001F0EEA"/>
    <w:rsid w:val="001F0F27"/>
    <w:rsid w:val="001F20C2"/>
    <w:rsid w:val="001F2D9B"/>
    <w:rsid w:val="001F4A9F"/>
    <w:rsid w:val="00204DF7"/>
    <w:rsid w:val="002179F3"/>
    <w:rsid w:val="00223D86"/>
    <w:rsid w:val="00226BA7"/>
    <w:rsid w:val="002301EC"/>
    <w:rsid w:val="00233958"/>
    <w:rsid w:val="00235825"/>
    <w:rsid w:val="002401A8"/>
    <w:rsid w:val="00245721"/>
    <w:rsid w:val="00250B1E"/>
    <w:rsid w:val="00251505"/>
    <w:rsid w:val="002534C0"/>
    <w:rsid w:val="00253BA8"/>
    <w:rsid w:val="00256BF5"/>
    <w:rsid w:val="00256DDC"/>
    <w:rsid w:val="002614D8"/>
    <w:rsid w:val="0026382C"/>
    <w:rsid w:val="00263E38"/>
    <w:rsid w:val="00265636"/>
    <w:rsid w:val="00274DD6"/>
    <w:rsid w:val="00275CA7"/>
    <w:rsid w:val="002765B0"/>
    <w:rsid w:val="00280D31"/>
    <w:rsid w:val="00282528"/>
    <w:rsid w:val="00287014"/>
    <w:rsid w:val="00287F54"/>
    <w:rsid w:val="00291AE7"/>
    <w:rsid w:val="002920ED"/>
    <w:rsid w:val="002971A7"/>
    <w:rsid w:val="002A1439"/>
    <w:rsid w:val="002A2A49"/>
    <w:rsid w:val="002A389E"/>
    <w:rsid w:val="002A3AC5"/>
    <w:rsid w:val="002A4BEB"/>
    <w:rsid w:val="002A5DF8"/>
    <w:rsid w:val="002B1956"/>
    <w:rsid w:val="002B6FEC"/>
    <w:rsid w:val="002C22D5"/>
    <w:rsid w:val="002D1774"/>
    <w:rsid w:val="002D1E8D"/>
    <w:rsid w:val="002D3DF6"/>
    <w:rsid w:val="002D4FE9"/>
    <w:rsid w:val="002E005C"/>
    <w:rsid w:val="002E19CD"/>
    <w:rsid w:val="002E242D"/>
    <w:rsid w:val="002E498E"/>
    <w:rsid w:val="002F5161"/>
    <w:rsid w:val="002F6BF3"/>
    <w:rsid w:val="002F7E40"/>
    <w:rsid w:val="0030226D"/>
    <w:rsid w:val="003023FB"/>
    <w:rsid w:val="00305BF3"/>
    <w:rsid w:val="00311A79"/>
    <w:rsid w:val="00314B78"/>
    <w:rsid w:val="0031569E"/>
    <w:rsid w:val="00324594"/>
    <w:rsid w:val="00327F68"/>
    <w:rsid w:val="00334A88"/>
    <w:rsid w:val="00335F5F"/>
    <w:rsid w:val="00337853"/>
    <w:rsid w:val="00337B7C"/>
    <w:rsid w:val="00343656"/>
    <w:rsid w:val="00343AC7"/>
    <w:rsid w:val="0034401D"/>
    <w:rsid w:val="00347B51"/>
    <w:rsid w:val="003556ED"/>
    <w:rsid w:val="003567C1"/>
    <w:rsid w:val="003568E8"/>
    <w:rsid w:val="00361B62"/>
    <w:rsid w:val="00362CD6"/>
    <w:rsid w:val="00364C51"/>
    <w:rsid w:val="00366BE5"/>
    <w:rsid w:val="00371D97"/>
    <w:rsid w:val="0037321C"/>
    <w:rsid w:val="00375115"/>
    <w:rsid w:val="00375411"/>
    <w:rsid w:val="00385277"/>
    <w:rsid w:val="00393225"/>
    <w:rsid w:val="003947E7"/>
    <w:rsid w:val="00396FE5"/>
    <w:rsid w:val="003977B8"/>
    <w:rsid w:val="003A0022"/>
    <w:rsid w:val="003A3F36"/>
    <w:rsid w:val="003B0621"/>
    <w:rsid w:val="003B2236"/>
    <w:rsid w:val="003B3492"/>
    <w:rsid w:val="003B6835"/>
    <w:rsid w:val="003B6BDE"/>
    <w:rsid w:val="003B6BF3"/>
    <w:rsid w:val="003C2E91"/>
    <w:rsid w:val="003C7931"/>
    <w:rsid w:val="003D1809"/>
    <w:rsid w:val="003E053D"/>
    <w:rsid w:val="003E5598"/>
    <w:rsid w:val="003E63C5"/>
    <w:rsid w:val="003E64F2"/>
    <w:rsid w:val="003E74BA"/>
    <w:rsid w:val="003E7E7D"/>
    <w:rsid w:val="003F0475"/>
    <w:rsid w:val="003F1F7F"/>
    <w:rsid w:val="003F691C"/>
    <w:rsid w:val="003F6A4B"/>
    <w:rsid w:val="003F6E89"/>
    <w:rsid w:val="004010C1"/>
    <w:rsid w:val="00403592"/>
    <w:rsid w:val="00403B5E"/>
    <w:rsid w:val="004123B3"/>
    <w:rsid w:val="00415D19"/>
    <w:rsid w:val="00417804"/>
    <w:rsid w:val="00431D94"/>
    <w:rsid w:val="004345BC"/>
    <w:rsid w:val="00435357"/>
    <w:rsid w:val="00442CC7"/>
    <w:rsid w:val="00443A8E"/>
    <w:rsid w:val="0044566F"/>
    <w:rsid w:val="00447DFA"/>
    <w:rsid w:val="0045139D"/>
    <w:rsid w:val="004516D5"/>
    <w:rsid w:val="00455363"/>
    <w:rsid w:val="0045611B"/>
    <w:rsid w:val="004566F0"/>
    <w:rsid w:val="00456864"/>
    <w:rsid w:val="004574D1"/>
    <w:rsid w:val="0046247F"/>
    <w:rsid w:val="0047059D"/>
    <w:rsid w:val="00470885"/>
    <w:rsid w:val="00475784"/>
    <w:rsid w:val="00480486"/>
    <w:rsid w:val="004818B3"/>
    <w:rsid w:val="004921C7"/>
    <w:rsid w:val="00492E7F"/>
    <w:rsid w:val="00497727"/>
    <w:rsid w:val="004A0AC3"/>
    <w:rsid w:val="004A39B7"/>
    <w:rsid w:val="004A5A2D"/>
    <w:rsid w:val="004B0502"/>
    <w:rsid w:val="004B3C9B"/>
    <w:rsid w:val="004B481E"/>
    <w:rsid w:val="004B6D52"/>
    <w:rsid w:val="004C3CC0"/>
    <w:rsid w:val="004C6D50"/>
    <w:rsid w:val="004D09D8"/>
    <w:rsid w:val="004D4CCD"/>
    <w:rsid w:val="004D5727"/>
    <w:rsid w:val="004D6465"/>
    <w:rsid w:val="004D7803"/>
    <w:rsid w:val="004E0A82"/>
    <w:rsid w:val="004E1CEB"/>
    <w:rsid w:val="004E54CD"/>
    <w:rsid w:val="004F0A08"/>
    <w:rsid w:val="004F3B3A"/>
    <w:rsid w:val="004F5E58"/>
    <w:rsid w:val="004F7282"/>
    <w:rsid w:val="005029F7"/>
    <w:rsid w:val="005041C0"/>
    <w:rsid w:val="00514187"/>
    <w:rsid w:val="005221F6"/>
    <w:rsid w:val="00530520"/>
    <w:rsid w:val="00540D0A"/>
    <w:rsid w:val="00544DF2"/>
    <w:rsid w:val="005465EF"/>
    <w:rsid w:val="005512AA"/>
    <w:rsid w:val="005579C2"/>
    <w:rsid w:val="00561F5D"/>
    <w:rsid w:val="0056605B"/>
    <w:rsid w:val="00566992"/>
    <w:rsid w:val="00566BE6"/>
    <w:rsid w:val="00567C8C"/>
    <w:rsid w:val="00575FB8"/>
    <w:rsid w:val="005771C7"/>
    <w:rsid w:val="0058001F"/>
    <w:rsid w:val="005841B3"/>
    <w:rsid w:val="005862BB"/>
    <w:rsid w:val="00586346"/>
    <w:rsid w:val="00586457"/>
    <w:rsid w:val="005946C5"/>
    <w:rsid w:val="00596C8D"/>
    <w:rsid w:val="005B64DC"/>
    <w:rsid w:val="005C0B8F"/>
    <w:rsid w:val="005C4024"/>
    <w:rsid w:val="005D2627"/>
    <w:rsid w:val="005D3D49"/>
    <w:rsid w:val="005D54E9"/>
    <w:rsid w:val="005E37C9"/>
    <w:rsid w:val="005E388C"/>
    <w:rsid w:val="005E661F"/>
    <w:rsid w:val="005F2540"/>
    <w:rsid w:val="005F272B"/>
    <w:rsid w:val="005F4039"/>
    <w:rsid w:val="005F7CCF"/>
    <w:rsid w:val="00600206"/>
    <w:rsid w:val="00601F73"/>
    <w:rsid w:val="0060236A"/>
    <w:rsid w:val="00604BE0"/>
    <w:rsid w:val="00605CE2"/>
    <w:rsid w:val="00607DC1"/>
    <w:rsid w:val="00610688"/>
    <w:rsid w:val="00613899"/>
    <w:rsid w:val="006153EB"/>
    <w:rsid w:val="00630B49"/>
    <w:rsid w:val="00633D37"/>
    <w:rsid w:val="00634320"/>
    <w:rsid w:val="00635FFD"/>
    <w:rsid w:val="00643AB4"/>
    <w:rsid w:val="00645221"/>
    <w:rsid w:val="006500D4"/>
    <w:rsid w:val="00653480"/>
    <w:rsid w:val="0065568E"/>
    <w:rsid w:val="006633F8"/>
    <w:rsid w:val="00663437"/>
    <w:rsid w:val="00664E7D"/>
    <w:rsid w:val="006740A7"/>
    <w:rsid w:val="0067513A"/>
    <w:rsid w:val="006764E8"/>
    <w:rsid w:val="006813D3"/>
    <w:rsid w:val="0068156F"/>
    <w:rsid w:val="0068659A"/>
    <w:rsid w:val="0068679D"/>
    <w:rsid w:val="0068792A"/>
    <w:rsid w:val="00687DEF"/>
    <w:rsid w:val="00695F1E"/>
    <w:rsid w:val="0069700A"/>
    <w:rsid w:val="006A3D0F"/>
    <w:rsid w:val="006A3F30"/>
    <w:rsid w:val="006A527B"/>
    <w:rsid w:val="006A5B6A"/>
    <w:rsid w:val="006A70FE"/>
    <w:rsid w:val="006A7E0A"/>
    <w:rsid w:val="006B1686"/>
    <w:rsid w:val="006B2AFB"/>
    <w:rsid w:val="006C192F"/>
    <w:rsid w:val="006C5249"/>
    <w:rsid w:val="006C54D1"/>
    <w:rsid w:val="006D0A63"/>
    <w:rsid w:val="006D10F3"/>
    <w:rsid w:val="006D3C2F"/>
    <w:rsid w:val="006D646C"/>
    <w:rsid w:val="006E190D"/>
    <w:rsid w:val="006E4A26"/>
    <w:rsid w:val="006E4A39"/>
    <w:rsid w:val="006F159C"/>
    <w:rsid w:val="006F27C4"/>
    <w:rsid w:val="006F2EE2"/>
    <w:rsid w:val="006F6989"/>
    <w:rsid w:val="006F730C"/>
    <w:rsid w:val="007017A1"/>
    <w:rsid w:val="0070483A"/>
    <w:rsid w:val="00710433"/>
    <w:rsid w:val="00712370"/>
    <w:rsid w:val="00722448"/>
    <w:rsid w:val="00722B5D"/>
    <w:rsid w:val="0072504C"/>
    <w:rsid w:val="0072565E"/>
    <w:rsid w:val="00730A13"/>
    <w:rsid w:val="00734CE0"/>
    <w:rsid w:val="007617BD"/>
    <w:rsid w:val="007628AF"/>
    <w:rsid w:val="00763BB5"/>
    <w:rsid w:val="00766E45"/>
    <w:rsid w:val="007679EF"/>
    <w:rsid w:val="00771E94"/>
    <w:rsid w:val="00772C12"/>
    <w:rsid w:val="00773A70"/>
    <w:rsid w:val="00773E4F"/>
    <w:rsid w:val="00774580"/>
    <w:rsid w:val="007748DF"/>
    <w:rsid w:val="007763E9"/>
    <w:rsid w:val="007820EE"/>
    <w:rsid w:val="00782790"/>
    <w:rsid w:val="00790990"/>
    <w:rsid w:val="00795330"/>
    <w:rsid w:val="0079698F"/>
    <w:rsid w:val="0079773D"/>
    <w:rsid w:val="007A20CF"/>
    <w:rsid w:val="007A355F"/>
    <w:rsid w:val="007A4294"/>
    <w:rsid w:val="007A479A"/>
    <w:rsid w:val="007A5E0D"/>
    <w:rsid w:val="007B1AB4"/>
    <w:rsid w:val="007B22E2"/>
    <w:rsid w:val="007B26E1"/>
    <w:rsid w:val="007B4AA8"/>
    <w:rsid w:val="007C0D6F"/>
    <w:rsid w:val="007C74E5"/>
    <w:rsid w:val="007C7E43"/>
    <w:rsid w:val="007E7673"/>
    <w:rsid w:val="007F29DF"/>
    <w:rsid w:val="007F35B3"/>
    <w:rsid w:val="007F3934"/>
    <w:rsid w:val="007F6428"/>
    <w:rsid w:val="007F7708"/>
    <w:rsid w:val="007F7AF4"/>
    <w:rsid w:val="008005F8"/>
    <w:rsid w:val="008045B6"/>
    <w:rsid w:val="00807180"/>
    <w:rsid w:val="0083145F"/>
    <w:rsid w:val="0083607C"/>
    <w:rsid w:val="00836B66"/>
    <w:rsid w:val="00843A2B"/>
    <w:rsid w:val="00845055"/>
    <w:rsid w:val="008467FA"/>
    <w:rsid w:val="00852FA2"/>
    <w:rsid w:val="0085438F"/>
    <w:rsid w:val="008635F7"/>
    <w:rsid w:val="008700F6"/>
    <w:rsid w:val="008734BC"/>
    <w:rsid w:val="0088187C"/>
    <w:rsid w:val="0088198C"/>
    <w:rsid w:val="00883E3E"/>
    <w:rsid w:val="008928E4"/>
    <w:rsid w:val="00894D63"/>
    <w:rsid w:val="008A18FC"/>
    <w:rsid w:val="008A529F"/>
    <w:rsid w:val="008A5566"/>
    <w:rsid w:val="008B220A"/>
    <w:rsid w:val="008B48B0"/>
    <w:rsid w:val="008C19E5"/>
    <w:rsid w:val="008C26F3"/>
    <w:rsid w:val="008C5115"/>
    <w:rsid w:val="008C7338"/>
    <w:rsid w:val="008C7BCD"/>
    <w:rsid w:val="008D0549"/>
    <w:rsid w:val="008D3F9B"/>
    <w:rsid w:val="008D576F"/>
    <w:rsid w:val="008E13CF"/>
    <w:rsid w:val="008E2DEB"/>
    <w:rsid w:val="008E412D"/>
    <w:rsid w:val="008E76E2"/>
    <w:rsid w:val="008F1D8C"/>
    <w:rsid w:val="008F280D"/>
    <w:rsid w:val="008F6EBC"/>
    <w:rsid w:val="008F7B6F"/>
    <w:rsid w:val="00903132"/>
    <w:rsid w:val="009037F7"/>
    <w:rsid w:val="00905FC2"/>
    <w:rsid w:val="00915089"/>
    <w:rsid w:val="009168DF"/>
    <w:rsid w:val="00920254"/>
    <w:rsid w:val="00922E1E"/>
    <w:rsid w:val="00937E28"/>
    <w:rsid w:val="00941444"/>
    <w:rsid w:val="0094181B"/>
    <w:rsid w:val="009469E6"/>
    <w:rsid w:val="009538EA"/>
    <w:rsid w:val="00953D4F"/>
    <w:rsid w:val="00954847"/>
    <w:rsid w:val="00954B0E"/>
    <w:rsid w:val="009613D7"/>
    <w:rsid w:val="00961AB5"/>
    <w:rsid w:val="00963369"/>
    <w:rsid w:val="00967BE8"/>
    <w:rsid w:val="0097350C"/>
    <w:rsid w:val="00983DF4"/>
    <w:rsid w:val="009841A5"/>
    <w:rsid w:val="00985A5F"/>
    <w:rsid w:val="0099426D"/>
    <w:rsid w:val="00995CCF"/>
    <w:rsid w:val="009A050E"/>
    <w:rsid w:val="009A09ED"/>
    <w:rsid w:val="009A1B1A"/>
    <w:rsid w:val="009A32E3"/>
    <w:rsid w:val="009A583D"/>
    <w:rsid w:val="009A58C2"/>
    <w:rsid w:val="009A7451"/>
    <w:rsid w:val="009A790D"/>
    <w:rsid w:val="009B0249"/>
    <w:rsid w:val="009B0E9C"/>
    <w:rsid w:val="009B1005"/>
    <w:rsid w:val="009C097E"/>
    <w:rsid w:val="009C6BF9"/>
    <w:rsid w:val="009C6C48"/>
    <w:rsid w:val="009D2AC8"/>
    <w:rsid w:val="009D4009"/>
    <w:rsid w:val="009D481D"/>
    <w:rsid w:val="009E2903"/>
    <w:rsid w:val="009F1F8D"/>
    <w:rsid w:val="009F5E1D"/>
    <w:rsid w:val="009F7452"/>
    <w:rsid w:val="00A00BF3"/>
    <w:rsid w:val="00A01021"/>
    <w:rsid w:val="00A044EF"/>
    <w:rsid w:val="00A06D86"/>
    <w:rsid w:val="00A10E61"/>
    <w:rsid w:val="00A11AA2"/>
    <w:rsid w:val="00A12806"/>
    <w:rsid w:val="00A1448E"/>
    <w:rsid w:val="00A17656"/>
    <w:rsid w:val="00A21B86"/>
    <w:rsid w:val="00A31D25"/>
    <w:rsid w:val="00A35583"/>
    <w:rsid w:val="00A44959"/>
    <w:rsid w:val="00A5152B"/>
    <w:rsid w:val="00A547C3"/>
    <w:rsid w:val="00A57384"/>
    <w:rsid w:val="00A7461A"/>
    <w:rsid w:val="00A74F7C"/>
    <w:rsid w:val="00A760E8"/>
    <w:rsid w:val="00A818C1"/>
    <w:rsid w:val="00A82D1C"/>
    <w:rsid w:val="00A83E9B"/>
    <w:rsid w:val="00A855A0"/>
    <w:rsid w:val="00A863B4"/>
    <w:rsid w:val="00A86835"/>
    <w:rsid w:val="00A87A63"/>
    <w:rsid w:val="00A87E41"/>
    <w:rsid w:val="00A9005A"/>
    <w:rsid w:val="00A90B79"/>
    <w:rsid w:val="00AA43F2"/>
    <w:rsid w:val="00AB5D45"/>
    <w:rsid w:val="00AB65D5"/>
    <w:rsid w:val="00AC0B62"/>
    <w:rsid w:val="00AC4789"/>
    <w:rsid w:val="00AC4AAE"/>
    <w:rsid w:val="00AC798E"/>
    <w:rsid w:val="00AD7C9B"/>
    <w:rsid w:val="00AE1AD8"/>
    <w:rsid w:val="00AE594D"/>
    <w:rsid w:val="00AF01EB"/>
    <w:rsid w:val="00AF44DD"/>
    <w:rsid w:val="00AF4E54"/>
    <w:rsid w:val="00B07E63"/>
    <w:rsid w:val="00B105F3"/>
    <w:rsid w:val="00B1202C"/>
    <w:rsid w:val="00B12726"/>
    <w:rsid w:val="00B12A06"/>
    <w:rsid w:val="00B203D5"/>
    <w:rsid w:val="00B20F8A"/>
    <w:rsid w:val="00B21CE5"/>
    <w:rsid w:val="00B2242E"/>
    <w:rsid w:val="00B258B5"/>
    <w:rsid w:val="00B27B0B"/>
    <w:rsid w:val="00B31228"/>
    <w:rsid w:val="00B3656D"/>
    <w:rsid w:val="00B37B00"/>
    <w:rsid w:val="00B425BF"/>
    <w:rsid w:val="00B43482"/>
    <w:rsid w:val="00B50EB3"/>
    <w:rsid w:val="00B51672"/>
    <w:rsid w:val="00B52A8E"/>
    <w:rsid w:val="00B56538"/>
    <w:rsid w:val="00B5691E"/>
    <w:rsid w:val="00B64548"/>
    <w:rsid w:val="00B64AB8"/>
    <w:rsid w:val="00B7131C"/>
    <w:rsid w:val="00B760DC"/>
    <w:rsid w:val="00B82489"/>
    <w:rsid w:val="00B8296F"/>
    <w:rsid w:val="00B82DDB"/>
    <w:rsid w:val="00B837C7"/>
    <w:rsid w:val="00B85D6D"/>
    <w:rsid w:val="00B87462"/>
    <w:rsid w:val="00B9458F"/>
    <w:rsid w:val="00B95409"/>
    <w:rsid w:val="00BA43F0"/>
    <w:rsid w:val="00BA5F72"/>
    <w:rsid w:val="00BB06F8"/>
    <w:rsid w:val="00BB1D3F"/>
    <w:rsid w:val="00BB2167"/>
    <w:rsid w:val="00BB3C41"/>
    <w:rsid w:val="00BB47AC"/>
    <w:rsid w:val="00BB4AD9"/>
    <w:rsid w:val="00BB685F"/>
    <w:rsid w:val="00BB7A19"/>
    <w:rsid w:val="00BC046E"/>
    <w:rsid w:val="00BC0AC9"/>
    <w:rsid w:val="00BD0DD1"/>
    <w:rsid w:val="00BD402A"/>
    <w:rsid w:val="00BD75FA"/>
    <w:rsid w:val="00BE017E"/>
    <w:rsid w:val="00BE3DC2"/>
    <w:rsid w:val="00BE75E2"/>
    <w:rsid w:val="00C00C35"/>
    <w:rsid w:val="00C00EB2"/>
    <w:rsid w:val="00C07F36"/>
    <w:rsid w:val="00C15473"/>
    <w:rsid w:val="00C17D7B"/>
    <w:rsid w:val="00C22D70"/>
    <w:rsid w:val="00C22FF4"/>
    <w:rsid w:val="00C235B0"/>
    <w:rsid w:val="00C263E5"/>
    <w:rsid w:val="00C31580"/>
    <w:rsid w:val="00C31B60"/>
    <w:rsid w:val="00C356EB"/>
    <w:rsid w:val="00C36E21"/>
    <w:rsid w:val="00C41573"/>
    <w:rsid w:val="00C418E5"/>
    <w:rsid w:val="00C44041"/>
    <w:rsid w:val="00C52C4E"/>
    <w:rsid w:val="00C561B1"/>
    <w:rsid w:val="00C56BDB"/>
    <w:rsid w:val="00C56C61"/>
    <w:rsid w:val="00C60370"/>
    <w:rsid w:val="00C61830"/>
    <w:rsid w:val="00C61F06"/>
    <w:rsid w:val="00C62C69"/>
    <w:rsid w:val="00C652FA"/>
    <w:rsid w:val="00C722DC"/>
    <w:rsid w:val="00C73A59"/>
    <w:rsid w:val="00C83849"/>
    <w:rsid w:val="00C83BF4"/>
    <w:rsid w:val="00C853BD"/>
    <w:rsid w:val="00C8605E"/>
    <w:rsid w:val="00C876ED"/>
    <w:rsid w:val="00C94CCD"/>
    <w:rsid w:val="00CA188F"/>
    <w:rsid w:val="00CA3622"/>
    <w:rsid w:val="00CA46A5"/>
    <w:rsid w:val="00CA7D57"/>
    <w:rsid w:val="00CB0BE9"/>
    <w:rsid w:val="00CB51E1"/>
    <w:rsid w:val="00CB5323"/>
    <w:rsid w:val="00CB5B9A"/>
    <w:rsid w:val="00CC0D68"/>
    <w:rsid w:val="00CC3DF0"/>
    <w:rsid w:val="00CC6534"/>
    <w:rsid w:val="00CD0DC3"/>
    <w:rsid w:val="00CD1010"/>
    <w:rsid w:val="00CD7BCC"/>
    <w:rsid w:val="00CE65EC"/>
    <w:rsid w:val="00CE77E1"/>
    <w:rsid w:val="00CF15FC"/>
    <w:rsid w:val="00CF231D"/>
    <w:rsid w:val="00CF3797"/>
    <w:rsid w:val="00CF4DCB"/>
    <w:rsid w:val="00CF551A"/>
    <w:rsid w:val="00CF751B"/>
    <w:rsid w:val="00D0279A"/>
    <w:rsid w:val="00D0567C"/>
    <w:rsid w:val="00D0568D"/>
    <w:rsid w:val="00D06F6D"/>
    <w:rsid w:val="00D13B72"/>
    <w:rsid w:val="00D13DEA"/>
    <w:rsid w:val="00D1672D"/>
    <w:rsid w:val="00D2032A"/>
    <w:rsid w:val="00D22BCA"/>
    <w:rsid w:val="00D23320"/>
    <w:rsid w:val="00D25244"/>
    <w:rsid w:val="00D301F8"/>
    <w:rsid w:val="00D402F5"/>
    <w:rsid w:val="00D4118E"/>
    <w:rsid w:val="00D4760C"/>
    <w:rsid w:val="00D517F7"/>
    <w:rsid w:val="00D549CF"/>
    <w:rsid w:val="00D56CC7"/>
    <w:rsid w:val="00D61A10"/>
    <w:rsid w:val="00D62831"/>
    <w:rsid w:val="00D67614"/>
    <w:rsid w:val="00D700A7"/>
    <w:rsid w:val="00D75C4D"/>
    <w:rsid w:val="00D91531"/>
    <w:rsid w:val="00D927A6"/>
    <w:rsid w:val="00D954D6"/>
    <w:rsid w:val="00D97B5F"/>
    <w:rsid w:val="00DA031B"/>
    <w:rsid w:val="00DA4EC2"/>
    <w:rsid w:val="00DC1F5D"/>
    <w:rsid w:val="00DC4BB5"/>
    <w:rsid w:val="00DD7D8C"/>
    <w:rsid w:val="00DD7D96"/>
    <w:rsid w:val="00DE5EAE"/>
    <w:rsid w:val="00DE7E98"/>
    <w:rsid w:val="00DF705F"/>
    <w:rsid w:val="00DF7F12"/>
    <w:rsid w:val="00E00421"/>
    <w:rsid w:val="00E00479"/>
    <w:rsid w:val="00E028C3"/>
    <w:rsid w:val="00E041B7"/>
    <w:rsid w:val="00E0483A"/>
    <w:rsid w:val="00E0750C"/>
    <w:rsid w:val="00E2325D"/>
    <w:rsid w:val="00E240F6"/>
    <w:rsid w:val="00E25775"/>
    <w:rsid w:val="00E27CD8"/>
    <w:rsid w:val="00E338E5"/>
    <w:rsid w:val="00E36897"/>
    <w:rsid w:val="00E3722A"/>
    <w:rsid w:val="00E3735C"/>
    <w:rsid w:val="00E42336"/>
    <w:rsid w:val="00E45A29"/>
    <w:rsid w:val="00E47AD0"/>
    <w:rsid w:val="00E54B92"/>
    <w:rsid w:val="00E5640F"/>
    <w:rsid w:val="00E56C1A"/>
    <w:rsid w:val="00E61F99"/>
    <w:rsid w:val="00E70EC8"/>
    <w:rsid w:val="00E71C59"/>
    <w:rsid w:val="00E71CEE"/>
    <w:rsid w:val="00E75114"/>
    <w:rsid w:val="00E808DC"/>
    <w:rsid w:val="00E85EC7"/>
    <w:rsid w:val="00E8609A"/>
    <w:rsid w:val="00E863B2"/>
    <w:rsid w:val="00E93CD5"/>
    <w:rsid w:val="00E9451B"/>
    <w:rsid w:val="00EA250D"/>
    <w:rsid w:val="00EA263C"/>
    <w:rsid w:val="00EA2E74"/>
    <w:rsid w:val="00EA4B03"/>
    <w:rsid w:val="00EA554E"/>
    <w:rsid w:val="00EA6E25"/>
    <w:rsid w:val="00EB107C"/>
    <w:rsid w:val="00EB2A42"/>
    <w:rsid w:val="00EB5E88"/>
    <w:rsid w:val="00EB6E7C"/>
    <w:rsid w:val="00EB70A8"/>
    <w:rsid w:val="00EB7462"/>
    <w:rsid w:val="00EC0601"/>
    <w:rsid w:val="00EC0834"/>
    <w:rsid w:val="00EC189D"/>
    <w:rsid w:val="00EC3AD0"/>
    <w:rsid w:val="00EC6EA3"/>
    <w:rsid w:val="00ED0000"/>
    <w:rsid w:val="00EF034B"/>
    <w:rsid w:val="00EF53C5"/>
    <w:rsid w:val="00F037C2"/>
    <w:rsid w:val="00F04828"/>
    <w:rsid w:val="00F05304"/>
    <w:rsid w:val="00F07913"/>
    <w:rsid w:val="00F10A5E"/>
    <w:rsid w:val="00F114BE"/>
    <w:rsid w:val="00F127E5"/>
    <w:rsid w:val="00F139A6"/>
    <w:rsid w:val="00F15C6A"/>
    <w:rsid w:val="00F165EA"/>
    <w:rsid w:val="00F177AA"/>
    <w:rsid w:val="00F2328A"/>
    <w:rsid w:val="00F23A22"/>
    <w:rsid w:val="00F26396"/>
    <w:rsid w:val="00F32BFE"/>
    <w:rsid w:val="00F35F3B"/>
    <w:rsid w:val="00F409B7"/>
    <w:rsid w:val="00F41B10"/>
    <w:rsid w:val="00F4675F"/>
    <w:rsid w:val="00F4684B"/>
    <w:rsid w:val="00F50F53"/>
    <w:rsid w:val="00F53307"/>
    <w:rsid w:val="00F6134E"/>
    <w:rsid w:val="00F64DAF"/>
    <w:rsid w:val="00F651AA"/>
    <w:rsid w:val="00F6741B"/>
    <w:rsid w:val="00F70C3B"/>
    <w:rsid w:val="00F74250"/>
    <w:rsid w:val="00F76AC2"/>
    <w:rsid w:val="00F77009"/>
    <w:rsid w:val="00F77B05"/>
    <w:rsid w:val="00F84CD2"/>
    <w:rsid w:val="00F91ED9"/>
    <w:rsid w:val="00F93665"/>
    <w:rsid w:val="00F93866"/>
    <w:rsid w:val="00F94A34"/>
    <w:rsid w:val="00F96E54"/>
    <w:rsid w:val="00F974A4"/>
    <w:rsid w:val="00FA1E87"/>
    <w:rsid w:val="00FA3D91"/>
    <w:rsid w:val="00FB104E"/>
    <w:rsid w:val="00FB1486"/>
    <w:rsid w:val="00FB3A0E"/>
    <w:rsid w:val="00FB42A2"/>
    <w:rsid w:val="00FB7A9A"/>
    <w:rsid w:val="00FC1FF6"/>
    <w:rsid w:val="00FC6B43"/>
    <w:rsid w:val="00FD3813"/>
    <w:rsid w:val="00FE37CF"/>
    <w:rsid w:val="00FE44E9"/>
    <w:rsid w:val="00FE5546"/>
    <w:rsid w:val="00FE69FF"/>
    <w:rsid w:val="00FE7D2A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5A3AB"/>
  <w15:docId w15:val="{582CE15C-FC23-4F9F-BD17-D511E48A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69"/>
    <w:rPr>
      <w:rFonts w:ascii="Tahoma" w:eastAsia="Times New Roman" w:hAnsi="Tahoma" w:cs="Tahoma"/>
      <w:color w:val="003366"/>
      <w:sz w:val="24"/>
    </w:rPr>
  </w:style>
  <w:style w:type="paragraph" w:styleId="1">
    <w:name w:val="heading 1"/>
    <w:basedOn w:val="a"/>
    <w:next w:val="a"/>
    <w:link w:val="1Char"/>
    <w:qFormat/>
    <w:locked/>
    <w:rsid w:val="004A3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946C5"/>
    <w:pPr>
      <w:keepNext/>
      <w:ind w:right="4195"/>
      <w:jc w:val="center"/>
      <w:outlineLvl w:val="2"/>
    </w:pPr>
    <w:rPr>
      <w:rFonts w:ascii="Times New Roman" w:hAnsi="Times New Roman" w:cs="Times New Roman"/>
      <w:b/>
      <w:bCs/>
      <w:color w:val="auto"/>
      <w:sz w:val="20"/>
    </w:rPr>
  </w:style>
  <w:style w:type="paragraph" w:styleId="4">
    <w:name w:val="heading 4"/>
    <w:basedOn w:val="a"/>
    <w:next w:val="a"/>
    <w:link w:val="4Char"/>
    <w:uiPriority w:val="99"/>
    <w:qFormat/>
    <w:rsid w:val="005946C5"/>
    <w:pPr>
      <w:keepNext/>
      <w:keepLines/>
      <w:spacing w:before="40"/>
      <w:outlineLvl w:val="3"/>
    </w:pPr>
    <w:rPr>
      <w:rFonts w:ascii="Calibri Light" w:eastAsia="Calibri" w:hAnsi="Calibri Light" w:cs="Times New Roman"/>
      <w:i/>
      <w:iCs/>
      <w:color w:val="2E74B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5946C5"/>
    <w:rPr>
      <w:rFonts w:ascii="Times New Roman" w:hAnsi="Times New Roman" w:cs="Times New Roman"/>
      <w:b/>
      <w:sz w:val="20"/>
      <w:lang w:eastAsia="el-GR"/>
    </w:rPr>
  </w:style>
  <w:style w:type="character" w:customStyle="1" w:styleId="4Char">
    <w:name w:val="Επικεφαλίδα 4 Char"/>
    <w:link w:val="4"/>
    <w:uiPriority w:val="99"/>
    <w:semiHidden/>
    <w:locked/>
    <w:rsid w:val="005946C5"/>
    <w:rPr>
      <w:rFonts w:ascii="Calibri Light" w:hAnsi="Calibri Light" w:cs="Times New Roman"/>
      <w:i/>
      <w:color w:val="2E74B5"/>
      <w:sz w:val="20"/>
      <w:lang w:eastAsia="el-GR"/>
    </w:rPr>
  </w:style>
  <w:style w:type="character" w:styleId="-">
    <w:name w:val="Hyperlink"/>
    <w:uiPriority w:val="99"/>
    <w:rsid w:val="005B64DC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5B64DC"/>
    <w:pPr>
      <w:jc w:val="center"/>
    </w:pPr>
    <w:rPr>
      <w:rFonts w:eastAsia="Calibri" w:cs="Times New Roman"/>
      <w:sz w:val="20"/>
      <w:lang w:val="en-US"/>
    </w:rPr>
  </w:style>
  <w:style w:type="character" w:customStyle="1" w:styleId="Char">
    <w:name w:val="Σώμα κειμένου Char"/>
    <w:link w:val="a3"/>
    <w:uiPriority w:val="99"/>
    <w:locked/>
    <w:rsid w:val="005B64DC"/>
    <w:rPr>
      <w:rFonts w:ascii="Tahoma" w:hAnsi="Tahoma" w:cs="Times New Roman"/>
      <w:snapToGrid w:val="0"/>
      <w:color w:val="003366"/>
      <w:sz w:val="20"/>
      <w:lang w:val="en-US"/>
    </w:rPr>
  </w:style>
  <w:style w:type="paragraph" w:styleId="a4">
    <w:name w:val="footnote text"/>
    <w:basedOn w:val="a"/>
    <w:link w:val="Char0"/>
    <w:uiPriority w:val="99"/>
    <w:rsid w:val="005B64DC"/>
    <w:rPr>
      <w:rFonts w:eastAsia="Calibri" w:cs="Times New Roman"/>
      <w:sz w:val="20"/>
    </w:rPr>
  </w:style>
  <w:style w:type="character" w:customStyle="1" w:styleId="Char0">
    <w:name w:val="Κείμενο υποσημείωσης Char"/>
    <w:link w:val="a4"/>
    <w:uiPriority w:val="99"/>
    <w:locked/>
    <w:rsid w:val="005B64DC"/>
    <w:rPr>
      <w:rFonts w:ascii="Tahoma" w:hAnsi="Tahoma" w:cs="Times New Roman"/>
      <w:snapToGrid w:val="0"/>
      <w:color w:val="003366"/>
      <w:sz w:val="20"/>
    </w:rPr>
  </w:style>
  <w:style w:type="character" w:styleId="a5">
    <w:name w:val="footnote reference"/>
    <w:uiPriority w:val="99"/>
    <w:rsid w:val="005B64DC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5B64DC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a6">
    <w:name w:val="List Paragraph"/>
    <w:basedOn w:val="a"/>
    <w:uiPriority w:val="99"/>
    <w:qFormat/>
    <w:rsid w:val="007679EF"/>
    <w:pPr>
      <w:ind w:left="720"/>
      <w:contextualSpacing/>
    </w:pPr>
    <w:rPr>
      <w:rFonts w:ascii="Times New Roman" w:hAnsi="Times New Roman" w:cs="Times New Roman"/>
      <w:color w:val="auto"/>
      <w:szCs w:val="24"/>
      <w:lang w:val="en-US" w:eastAsia="en-US"/>
    </w:rPr>
  </w:style>
  <w:style w:type="paragraph" w:styleId="a7">
    <w:name w:val="header"/>
    <w:basedOn w:val="a"/>
    <w:link w:val="Char1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Char1">
    <w:name w:val="Κεφαλίδα Char"/>
    <w:link w:val="a7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a8">
    <w:name w:val="footer"/>
    <w:basedOn w:val="a"/>
    <w:link w:val="Char2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Char2">
    <w:name w:val="Υποσέλιδο Char"/>
    <w:link w:val="a8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a9">
    <w:name w:val="Balloon Text"/>
    <w:basedOn w:val="a"/>
    <w:link w:val="Char3"/>
    <w:uiPriority w:val="99"/>
    <w:semiHidden/>
    <w:rsid w:val="006A70FE"/>
    <w:rPr>
      <w:rFonts w:ascii="Segoe UI" w:eastAsia="Calibri" w:hAnsi="Segoe UI" w:cs="Times New Roman"/>
      <w:sz w:val="18"/>
      <w:szCs w:val="18"/>
    </w:rPr>
  </w:style>
  <w:style w:type="character" w:customStyle="1" w:styleId="Char3">
    <w:name w:val="Κείμενο πλαισίου Char"/>
    <w:link w:val="a9"/>
    <w:uiPriority w:val="99"/>
    <w:semiHidden/>
    <w:locked/>
    <w:rsid w:val="006A70FE"/>
    <w:rPr>
      <w:rFonts w:ascii="Segoe UI" w:hAnsi="Segoe UI" w:cs="Times New Roman"/>
      <w:color w:val="003366"/>
      <w:sz w:val="18"/>
      <w:lang w:eastAsia="el-GR"/>
    </w:rPr>
  </w:style>
  <w:style w:type="character" w:styleId="aa">
    <w:name w:val="Strong"/>
    <w:uiPriority w:val="99"/>
    <w:qFormat/>
    <w:rsid w:val="00337B7C"/>
    <w:rPr>
      <w:rFonts w:cs="Times New Roman"/>
      <w:b/>
    </w:rPr>
  </w:style>
  <w:style w:type="paragraph" w:customStyle="1" w:styleId="10">
    <w:name w:val="Παράγραφος λίστας1"/>
    <w:basedOn w:val="a"/>
    <w:uiPriority w:val="99"/>
    <w:rsid w:val="002920ED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-0">
    <w:name w:val="FollowedHyperlink"/>
    <w:uiPriority w:val="99"/>
    <w:semiHidden/>
    <w:rsid w:val="00E3735C"/>
    <w:rPr>
      <w:rFonts w:cs="Times New Roman"/>
      <w:color w:val="800080"/>
      <w:u w:val="single"/>
    </w:rPr>
  </w:style>
  <w:style w:type="paragraph" w:customStyle="1" w:styleId="2">
    <w:name w:val="Παράγραφος λίστας2"/>
    <w:basedOn w:val="a"/>
    <w:uiPriority w:val="99"/>
    <w:rsid w:val="00403592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818B3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4818B3"/>
    <w:rPr>
      <w:sz w:val="20"/>
    </w:rPr>
  </w:style>
  <w:style w:type="character" w:customStyle="1" w:styleId="Char4">
    <w:name w:val="Κείμενο σχολίου Char"/>
    <w:basedOn w:val="a0"/>
    <w:link w:val="ac"/>
    <w:uiPriority w:val="99"/>
    <w:rsid w:val="004818B3"/>
    <w:rPr>
      <w:rFonts w:ascii="Tahoma" w:eastAsia="Times New Roman" w:hAnsi="Tahoma" w:cs="Tahoma"/>
      <w:color w:val="003366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4818B3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4818B3"/>
    <w:rPr>
      <w:rFonts w:ascii="Tahoma" w:eastAsia="Times New Roman" w:hAnsi="Tahoma" w:cs="Tahoma"/>
      <w:b/>
      <w:bCs/>
      <w:color w:val="003366"/>
    </w:rPr>
  </w:style>
  <w:style w:type="paragraph" w:styleId="ae">
    <w:name w:val="Revision"/>
    <w:hidden/>
    <w:uiPriority w:val="99"/>
    <w:semiHidden/>
    <w:rsid w:val="002F5161"/>
    <w:rPr>
      <w:rFonts w:ascii="Tahoma" w:eastAsia="Times New Roman" w:hAnsi="Tahoma" w:cs="Tahoma"/>
      <w:color w:val="003366"/>
      <w:sz w:val="24"/>
    </w:rPr>
  </w:style>
  <w:style w:type="character" w:customStyle="1" w:styleId="1Char">
    <w:name w:val="Επικεφαλίδα 1 Char"/>
    <w:basedOn w:val="a0"/>
    <w:link w:val="1"/>
    <w:rsid w:val="004A3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uo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el.uoa.gr/fileadmin/interel.uoa.gr/uploads/ERASMUS_STUDIES_OUT_23-24/pararthma_glwssomatheias__A2_7_4_2023_15752_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72CE-A388-475A-8EF1-AD457344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12128</Characters>
  <Application>Microsoft Office Word</Application>
  <DocSecurity>0</DocSecurity>
  <Lines>101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</dc:creator>
  <cp:keywords/>
  <dc:description/>
  <cp:lastModifiedBy>Evagelia Touloumi</cp:lastModifiedBy>
  <cp:revision>2</cp:revision>
  <cp:lastPrinted>2022-11-15T12:46:00Z</cp:lastPrinted>
  <dcterms:created xsi:type="dcterms:W3CDTF">2024-11-27T10:58:00Z</dcterms:created>
  <dcterms:modified xsi:type="dcterms:W3CDTF">2024-11-27T10:58:00Z</dcterms:modified>
</cp:coreProperties>
</file>